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4536" w14:textId="1A8EE5DF" w:rsidR="00601FBF" w:rsidRPr="00290B64" w:rsidRDefault="00601FBF" w:rsidP="00601FBF">
      <w:pPr>
        <w:jc w:val="center"/>
        <w:rPr>
          <w:rFonts w:ascii="Times New Roman" w:hAnsi="Times New Roman" w:cs="Times New Roman"/>
          <w:b/>
          <w:bCs/>
          <w:sz w:val="28"/>
          <w:szCs w:val="28"/>
        </w:rPr>
      </w:pPr>
      <w:r w:rsidRPr="00290B64">
        <w:rPr>
          <w:rFonts w:ascii="Times New Roman" w:hAnsi="Times New Roman" w:cs="Times New Roman"/>
          <w:b/>
          <w:bCs/>
          <w:sz w:val="28"/>
          <w:szCs w:val="28"/>
        </w:rPr>
        <w:t>Текст объявления</w:t>
      </w:r>
    </w:p>
    <w:tbl>
      <w:tblPr>
        <w:tblW w:w="10773" w:type="dxa"/>
        <w:tblInd w:w="137" w:type="dxa"/>
        <w:tblCellMar>
          <w:left w:w="0" w:type="dxa"/>
          <w:right w:w="0" w:type="dxa"/>
        </w:tblCellMar>
        <w:tblLook w:val="04A0" w:firstRow="1" w:lastRow="0" w:firstColumn="1" w:lastColumn="0" w:noHBand="0" w:noVBand="1"/>
      </w:tblPr>
      <w:tblGrid>
        <w:gridCol w:w="10773"/>
      </w:tblGrid>
      <w:tr w:rsidR="00935C3A" w:rsidRPr="00935C3A" w14:paraId="4370CD74" w14:textId="77777777" w:rsidTr="007A06E0">
        <w:tc>
          <w:tcPr>
            <w:tcW w:w="10773" w:type="dxa"/>
            <w:tcMar>
              <w:top w:w="0" w:type="dxa"/>
              <w:left w:w="0" w:type="dxa"/>
              <w:bottom w:w="150" w:type="dxa"/>
              <w:right w:w="0" w:type="dxa"/>
            </w:tcMar>
            <w:hideMark/>
          </w:tcPr>
          <w:p w14:paraId="626B3A62" w14:textId="77777777" w:rsidR="00935C3A" w:rsidRPr="00935C3A" w:rsidRDefault="00935C3A" w:rsidP="00935C3A">
            <w:pPr>
              <w:spacing w:after="0" w:line="240" w:lineRule="auto"/>
              <w:rPr>
                <w:rFonts w:ascii="Times New Roman" w:eastAsia="Times New Roman" w:hAnsi="Times New Roman" w:cs="Times New Roman"/>
                <w:sz w:val="24"/>
                <w:szCs w:val="24"/>
                <w:lang w:eastAsia="ru-RU"/>
              </w:rPr>
            </w:pPr>
            <w:r w:rsidRPr="00935C3A">
              <w:rPr>
                <w:rFonts w:ascii="Times New Roman" w:eastAsia="Times New Roman" w:hAnsi="Times New Roman" w:cs="Times New Roman"/>
                <w:sz w:val="24"/>
                <w:szCs w:val="24"/>
                <w:lang w:eastAsia="ru-RU"/>
              </w:rPr>
              <w:t>Дата размещения</w:t>
            </w:r>
          </w:p>
          <w:p w14:paraId="46ABAF4C" w14:textId="300D3A2A" w:rsidR="00935C3A" w:rsidRPr="00935C3A" w:rsidRDefault="00A907AF" w:rsidP="00935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08</w:t>
            </w:r>
            <w:r w:rsidR="00935C3A" w:rsidRPr="00935C3A">
              <w:rPr>
                <w:rFonts w:ascii="Times New Roman" w:eastAsia="Times New Roman" w:hAnsi="Times New Roman" w:cs="Times New Roman"/>
                <w:sz w:val="24"/>
                <w:szCs w:val="24"/>
                <w:highlight w:val="yellow"/>
                <w:lang w:eastAsia="ru-RU"/>
              </w:rPr>
              <w:t>.0</w:t>
            </w:r>
            <w:r w:rsidR="006975B3">
              <w:rPr>
                <w:rFonts w:ascii="Times New Roman" w:eastAsia="Times New Roman" w:hAnsi="Times New Roman" w:cs="Times New Roman"/>
                <w:sz w:val="24"/>
                <w:szCs w:val="24"/>
                <w:highlight w:val="yellow"/>
                <w:lang w:eastAsia="ru-RU"/>
              </w:rPr>
              <w:t>9</w:t>
            </w:r>
            <w:r w:rsidR="00935C3A" w:rsidRPr="00935C3A">
              <w:rPr>
                <w:rFonts w:ascii="Times New Roman" w:eastAsia="Times New Roman" w:hAnsi="Times New Roman" w:cs="Times New Roman"/>
                <w:sz w:val="24"/>
                <w:szCs w:val="24"/>
                <w:highlight w:val="yellow"/>
                <w:lang w:eastAsia="ru-RU"/>
              </w:rPr>
              <w:t>.2025</w:t>
            </w:r>
          </w:p>
        </w:tc>
      </w:tr>
      <w:tr w:rsidR="00935C3A" w:rsidRPr="00935C3A" w14:paraId="79179DBB" w14:textId="77777777" w:rsidTr="007A06E0">
        <w:tc>
          <w:tcPr>
            <w:tcW w:w="10773" w:type="dxa"/>
            <w:tcMar>
              <w:top w:w="0" w:type="dxa"/>
              <w:left w:w="0" w:type="dxa"/>
              <w:bottom w:w="150" w:type="dxa"/>
              <w:right w:w="0" w:type="dxa"/>
            </w:tcMar>
            <w:hideMark/>
          </w:tcPr>
          <w:p w14:paraId="5986A29F" w14:textId="77777777" w:rsidR="00935C3A" w:rsidRPr="00935C3A" w:rsidRDefault="00935C3A" w:rsidP="00935C3A">
            <w:pPr>
              <w:spacing w:after="0" w:line="240" w:lineRule="auto"/>
              <w:rPr>
                <w:rFonts w:ascii="Times New Roman" w:eastAsia="Times New Roman" w:hAnsi="Times New Roman" w:cs="Times New Roman"/>
                <w:sz w:val="24"/>
                <w:szCs w:val="24"/>
                <w:lang w:eastAsia="ru-RU"/>
              </w:rPr>
            </w:pPr>
            <w:r w:rsidRPr="00935C3A">
              <w:rPr>
                <w:rFonts w:ascii="Times New Roman" w:eastAsia="Times New Roman" w:hAnsi="Times New Roman" w:cs="Times New Roman"/>
                <w:sz w:val="24"/>
                <w:szCs w:val="24"/>
                <w:lang w:eastAsia="ru-RU"/>
              </w:rPr>
              <w:t>Заголовок</w:t>
            </w:r>
          </w:p>
          <w:p w14:paraId="1D19928B" w14:textId="3AFC7690" w:rsidR="00935C3A" w:rsidRPr="00935C3A" w:rsidRDefault="00935C3A" w:rsidP="00935C3A">
            <w:pPr>
              <w:spacing w:after="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 xml:space="preserve">О проведении конкурса на </w:t>
            </w:r>
            <w:r w:rsidRPr="005C623A">
              <w:rPr>
                <w:rFonts w:ascii="Times New Roman" w:eastAsia="Times New Roman" w:hAnsi="Times New Roman" w:cs="Times New Roman"/>
                <w:sz w:val="24"/>
                <w:szCs w:val="24"/>
                <w:lang w:eastAsia="ru-RU"/>
              </w:rPr>
              <w:t>формирование кадрового резерва третьего уровня в ГАУЗ ТО «МКМЦ «Медицинский город»</w:t>
            </w:r>
          </w:p>
        </w:tc>
      </w:tr>
      <w:tr w:rsidR="00935C3A" w:rsidRPr="00935C3A" w14:paraId="6A72492E" w14:textId="77777777" w:rsidTr="007A06E0">
        <w:tc>
          <w:tcPr>
            <w:tcW w:w="10773" w:type="dxa"/>
            <w:tcMar>
              <w:top w:w="0" w:type="dxa"/>
              <w:left w:w="0" w:type="dxa"/>
              <w:bottom w:w="150" w:type="dxa"/>
              <w:right w:w="0" w:type="dxa"/>
            </w:tcMar>
            <w:hideMark/>
          </w:tcPr>
          <w:p w14:paraId="0AD828CF" w14:textId="77777777" w:rsidR="00935C3A" w:rsidRPr="00935C3A" w:rsidRDefault="00935C3A" w:rsidP="00935C3A">
            <w:pPr>
              <w:spacing w:after="0" w:line="240" w:lineRule="auto"/>
              <w:rPr>
                <w:rFonts w:ascii="Times New Roman" w:eastAsia="Times New Roman" w:hAnsi="Times New Roman" w:cs="Times New Roman"/>
                <w:sz w:val="24"/>
                <w:szCs w:val="24"/>
                <w:lang w:eastAsia="ru-RU"/>
              </w:rPr>
            </w:pPr>
            <w:r w:rsidRPr="00935C3A">
              <w:rPr>
                <w:rFonts w:ascii="Times New Roman" w:eastAsia="Times New Roman" w:hAnsi="Times New Roman" w:cs="Times New Roman"/>
                <w:sz w:val="24"/>
                <w:szCs w:val="24"/>
                <w:lang w:eastAsia="ru-RU"/>
              </w:rPr>
              <w:t>Документы принимаются до (включительно)</w:t>
            </w:r>
          </w:p>
          <w:p w14:paraId="21A24D0A" w14:textId="29FEE838" w:rsidR="00935C3A" w:rsidRPr="00935C3A" w:rsidRDefault="00A907AF" w:rsidP="00935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07</w:t>
            </w:r>
            <w:r w:rsidR="00935C3A" w:rsidRPr="00935C3A">
              <w:rPr>
                <w:rFonts w:ascii="Times New Roman" w:eastAsia="Times New Roman" w:hAnsi="Times New Roman" w:cs="Times New Roman"/>
                <w:sz w:val="24"/>
                <w:szCs w:val="24"/>
                <w:highlight w:val="yellow"/>
                <w:lang w:eastAsia="ru-RU"/>
              </w:rPr>
              <w:t>.</w:t>
            </w:r>
            <w:r>
              <w:rPr>
                <w:rFonts w:ascii="Times New Roman" w:eastAsia="Times New Roman" w:hAnsi="Times New Roman" w:cs="Times New Roman"/>
                <w:sz w:val="24"/>
                <w:szCs w:val="24"/>
                <w:highlight w:val="yellow"/>
                <w:lang w:eastAsia="ru-RU"/>
              </w:rPr>
              <w:t>10</w:t>
            </w:r>
            <w:r w:rsidR="00935C3A" w:rsidRPr="00935C3A">
              <w:rPr>
                <w:rFonts w:ascii="Times New Roman" w:eastAsia="Times New Roman" w:hAnsi="Times New Roman" w:cs="Times New Roman"/>
                <w:sz w:val="24"/>
                <w:szCs w:val="24"/>
                <w:highlight w:val="yellow"/>
                <w:lang w:eastAsia="ru-RU"/>
              </w:rPr>
              <w:t>.2025</w:t>
            </w:r>
          </w:p>
        </w:tc>
      </w:tr>
    </w:tbl>
    <w:p w14:paraId="261CF406" w14:textId="4E6A49AD" w:rsidR="00601FBF" w:rsidRDefault="00601FBF" w:rsidP="00601FBF"/>
    <w:tbl>
      <w:tblPr>
        <w:tblW w:w="11033" w:type="dxa"/>
        <w:tblInd w:w="113" w:type="dxa"/>
        <w:tblLook w:val="04A0" w:firstRow="1" w:lastRow="0" w:firstColumn="1" w:lastColumn="0" w:noHBand="0" w:noVBand="1"/>
      </w:tblPr>
      <w:tblGrid>
        <w:gridCol w:w="562"/>
        <w:gridCol w:w="4282"/>
        <w:gridCol w:w="5953"/>
        <w:gridCol w:w="236"/>
      </w:tblGrid>
      <w:tr w:rsidR="0058173C" w:rsidRPr="00E6371B" w14:paraId="60CB0763" w14:textId="77777777" w:rsidTr="00290B64">
        <w:trPr>
          <w:gridAfter w:val="1"/>
          <w:wAfter w:w="236" w:type="dxa"/>
          <w:trHeight w:val="458"/>
        </w:trPr>
        <w:tc>
          <w:tcPr>
            <w:tcW w:w="562" w:type="dxa"/>
            <w:tcBorders>
              <w:top w:val="single" w:sz="4" w:space="0" w:color="auto"/>
              <w:left w:val="single" w:sz="4" w:space="0" w:color="auto"/>
              <w:bottom w:val="single" w:sz="4" w:space="0" w:color="auto"/>
              <w:right w:val="single" w:sz="4" w:space="0" w:color="auto"/>
            </w:tcBorders>
            <w:noWrap/>
            <w:hideMark/>
          </w:tcPr>
          <w:p w14:paraId="28BEB7E0" w14:textId="77777777" w:rsidR="0058173C" w:rsidRPr="00E6371B" w:rsidRDefault="0058173C" w:rsidP="00E6371B">
            <w:pPr>
              <w:spacing w:after="0" w:line="240" w:lineRule="auto"/>
              <w:jc w:val="center"/>
              <w:rPr>
                <w:rFonts w:ascii="Times New Roman" w:eastAsia="Times New Roman" w:hAnsi="Times New Roman" w:cs="Times New Roman"/>
                <w:b/>
                <w:bCs/>
                <w:lang w:eastAsia="ru-RU"/>
              </w:rPr>
            </w:pPr>
            <w:r w:rsidRPr="00E6371B">
              <w:rPr>
                <w:rFonts w:ascii="Times New Roman" w:eastAsia="Times New Roman" w:hAnsi="Times New Roman" w:cs="Times New Roman"/>
                <w:b/>
                <w:bCs/>
                <w:lang w:eastAsia="ru-RU"/>
              </w:rPr>
              <w:t>№ п/п</w:t>
            </w:r>
          </w:p>
        </w:tc>
        <w:tc>
          <w:tcPr>
            <w:tcW w:w="4282" w:type="dxa"/>
            <w:tcBorders>
              <w:top w:val="single" w:sz="4" w:space="0" w:color="auto"/>
              <w:left w:val="single" w:sz="4" w:space="0" w:color="auto"/>
              <w:bottom w:val="single" w:sz="4" w:space="0" w:color="auto"/>
              <w:right w:val="single" w:sz="4" w:space="0" w:color="auto"/>
            </w:tcBorders>
            <w:noWrap/>
            <w:hideMark/>
          </w:tcPr>
          <w:p w14:paraId="37A0CEB0" w14:textId="77777777" w:rsidR="0058173C" w:rsidRPr="00E6371B" w:rsidRDefault="0058173C" w:rsidP="00E6371B">
            <w:pPr>
              <w:spacing w:after="0" w:line="240" w:lineRule="auto"/>
              <w:jc w:val="center"/>
              <w:rPr>
                <w:rFonts w:ascii="Times New Roman" w:eastAsia="Times New Roman" w:hAnsi="Times New Roman" w:cs="Times New Roman"/>
                <w:b/>
                <w:bCs/>
                <w:lang w:eastAsia="ru-RU"/>
              </w:rPr>
            </w:pPr>
            <w:r w:rsidRPr="00E6371B">
              <w:rPr>
                <w:rFonts w:ascii="Times New Roman" w:eastAsia="Times New Roman" w:hAnsi="Times New Roman" w:cs="Times New Roman"/>
                <w:b/>
                <w:bCs/>
                <w:lang w:eastAsia="ru-RU"/>
              </w:rPr>
              <w:t>Наименование должности</w:t>
            </w:r>
          </w:p>
        </w:tc>
        <w:tc>
          <w:tcPr>
            <w:tcW w:w="5953" w:type="dxa"/>
            <w:tcBorders>
              <w:top w:val="single" w:sz="4" w:space="0" w:color="auto"/>
              <w:left w:val="single" w:sz="4" w:space="0" w:color="auto"/>
              <w:right w:val="single" w:sz="4" w:space="0" w:color="auto"/>
            </w:tcBorders>
          </w:tcPr>
          <w:p w14:paraId="2F260643" w14:textId="77777777" w:rsidR="0058173C" w:rsidRPr="00E6371B" w:rsidRDefault="0058173C" w:rsidP="00E6371B">
            <w:pPr>
              <w:spacing w:after="0" w:line="240" w:lineRule="auto"/>
              <w:jc w:val="center"/>
              <w:rPr>
                <w:rFonts w:ascii="Times New Roman" w:eastAsia="Times New Roman" w:hAnsi="Times New Roman" w:cs="Times New Roman"/>
                <w:b/>
                <w:bCs/>
                <w:lang w:eastAsia="ru-RU"/>
              </w:rPr>
            </w:pPr>
            <w:r w:rsidRPr="00E6371B">
              <w:rPr>
                <w:rFonts w:ascii="Times New Roman" w:eastAsia="Times New Roman" w:hAnsi="Times New Roman" w:cs="Times New Roman"/>
                <w:b/>
                <w:bCs/>
                <w:lang w:eastAsia="ru-RU"/>
              </w:rPr>
              <w:t>Наименование структурного подразделения</w:t>
            </w:r>
          </w:p>
        </w:tc>
      </w:tr>
      <w:tr w:rsidR="0058173C" w:rsidRPr="00E6371B" w14:paraId="6A73EF1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7E7530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w:t>
            </w:r>
          </w:p>
        </w:tc>
        <w:tc>
          <w:tcPr>
            <w:tcW w:w="4282" w:type="dxa"/>
            <w:tcBorders>
              <w:top w:val="nil"/>
              <w:left w:val="nil"/>
              <w:bottom w:val="single" w:sz="4" w:space="0" w:color="auto"/>
              <w:right w:val="single" w:sz="4" w:space="0" w:color="auto"/>
            </w:tcBorders>
            <w:noWrap/>
            <w:hideMark/>
          </w:tcPr>
          <w:p w14:paraId="306838B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2955694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№1</w:t>
            </w:r>
          </w:p>
        </w:tc>
        <w:tc>
          <w:tcPr>
            <w:tcW w:w="236" w:type="dxa"/>
            <w:tcBorders>
              <w:left w:val="single" w:sz="4" w:space="0" w:color="auto"/>
            </w:tcBorders>
            <w:hideMark/>
          </w:tcPr>
          <w:p w14:paraId="4CB5831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29D58D1"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CA7187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w:t>
            </w:r>
          </w:p>
        </w:tc>
        <w:tc>
          <w:tcPr>
            <w:tcW w:w="4282" w:type="dxa"/>
            <w:tcBorders>
              <w:top w:val="nil"/>
              <w:left w:val="nil"/>
              <w:bottom w:val="single" w:sz="4" w:space="0" w:color="auto"/>
              <w:right w:val="single" w:sz="4" w:space="0" w:color="auto"/>
            </w:tcBorders>
            <w:noWrap/>
            <w:hideMark/>
          </w:tcPr>
          <w:p w14:paraId="3163984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54D4C07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№1</w:t>
            </w:r>
          </w:p>
        </w:tc>
        <w:tc>
          <w:tcPr>
            <w:tcW w:w="236" w:type="dxa"/>
            <w:tcBorders>
              <w:left w:val="single" w:sz="4" w:space="0" w:color="auto"/>
            </w:tcBorders>
            <w:hideMark/>
          </w:tcPr>
          <w:p w14:paraId="00E880AF"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113248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965405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w:t>
            </w:r>
          </w:p>
        </w:tc>
        <w:tc>
          <w:tcPr>
            <w:tcW w:w="4282" w:type="dxa"/>
            <w:tcBorders>
              <w:top w:val="nil"/>
              <w:left w:val="nil"/>
              <w:bottom w:val="single" w:sz="4" w:space="0" w:color="auto"/>
              <w:right w:val="single" w:sz="4" w:space="0" w:color="auto"/>
            </w:tcBorders>
            <w:noWrap/>
            <w:hideMark/>
          </w:tcPr>
          <w:p w14:paraId="5C61222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15679A3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№2</w:t>
            </w:r>
          </w:p>
        </w:tc>
        <w:tc>
          <w:tcPr>
            <w:tcW w:w="236" w:type="dxa"/>
            <w:tcBorders>
              <w:left w:val="single" w:sz="4" w:space="0" w:color="auto"/>
            </w:tcBorders>
            <w:hideMark/>
          </w:tcPr>
          <w:p w14:paraId="42931ED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82AB961"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66D23A2"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w:t>
            </w:r>
          </w:p>
        </w:tc>
        <w:tc>
          <w:tcPr>
            <w:tcW w:w="4282" w:type="dxa"/>
            <w:tcBorders>
              <w:top w:val="nil"/>
              <w:left w:val="nil"/>
              <w:bottom w:val="single" w:sz="4" w:space="0" w:color="auto"/>
              <w:right w:val="single" w:sz="4" w:space="0" w:color="auto"/>
            </w:tcBorders>
            <w:noWrap/>
            <w:hideMark/>
          </w:tcPr>
          <w:p w14:paraId="53FD00D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C158BF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№2</w:t>
            </w:r>
          </w:p>
        </w:tc>
        <w:tc>
          <w:tcPr>
            <w:tcW w:w="236" w:type="dxa"/>
            <w:tcBorders>
              <w:left w:val="single" w:sz="4" w:space="0" w:color="auto"/>
            </w:tcBorders>
            <w:hideMark/>
          </w:tcPr>
          <w:p w14:paraId="51A7A9D2"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0CD91C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A167AC9"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w:t>
            </w:r>
          </w:p>
        </w:tc>
        <w:tc>
          <w:tcPr>
            <w:tcW w:w="4282" w:type="dxa"/>
            <w:tcBorders>
              <w:top w:val="nil"/>
              <w:left w:val="nil"/>
              <w:bottom w:val="single" w:sz="4" w:space="0" w:color="auto"/>
              <w:right w:val="single" w:sz="4" w:space="0" w:color="auto"/>
            </w:tcBorders>
            <w:noWrap/>
            <w:hideMark/>
          </w:tcPr>
          <w:p w14:paraId="1B711B8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5D38FD5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 3</w:t>
            </w:r>
          </w:p>
        </w:tc>
        <w:tc>
          <w:tcPr>
            <w:tcW w:w="236" w:type="dxa"/>
            <w:tcBorders>
              <w:left w:val="single" w:sz="4" w:space="0" w:color="auto"/>
            </w:tcBorders>
            <w:hideMark/>
          </w:tcPr>
          <w:p w14:paraId="6E5B54B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C9C086D"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95D3F1B"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w:t>
            </w:r>
          </w:p>
        </w:tc>
        <w:tc>
          <w:tcPr>
            <w:tcW w:w="4282" w:type="dxa"/>
            <w:tcBorders>
              <w:top w:val="nil"/>
              <w:left w:val="nil"/>
              <w:bottom w:val="single" w:sz="4" w:space="0" w:color="auto"/>
              <w:right w:val="single" w:sz="4" w:space="0" w:color="auto"/>
            </w:tcBorders>
            <w:noWrap/>
            <w:hideMark/>
          </w:tcPr>
          <w:p w14:paraId="794AA5C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3FC7B61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противоопухолевой лекарственной терапии № 3</w:t>
            </w:r>
          </w:p>
        </w:tc>
        <w:tc>
          <w:tcPr>
            <w:tcW w:w="236" w:type="dxa"/>
            <w:tcBorders>
              <w:left w:val="single" w:sz="4" w:space="0" w:color="auto"/>
            </w:tcBorders>
            <w:hideMark/>
          </w:tcPr>
          <w:p w14:paraId="6BA24E2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56C5CFC"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8FC1F88"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7</w:t>
            </w:r>
          </w:p>
        </w:tc>
        <w:tc>
          <w:tcPr>
            <w:tcW w:w="4282" w:type="dxa"/>
            <w:tcBorders>
              <w:top w:val="nil"/>
              <w:left w:val="nil"/>
              <w:bottom w:val="single" w:sz="4" w:space="0" w:color="auto"/>
              <w:right w:val="single" w:sz="4" w:space="0" w:color="auto"/>
            </w:tcBorders>
            <w:hideMark/>
          </w:tcPr>
          <w:p w14:paraId="1B52676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 по паллиативной медицинской помощи</w:t>
            </w:r>
          </w:p>
        </w:tc>
        <w:tc>
          <w:tcPr>
            <w:tcW w:w="5953" w:type="dxa"/>
            <w:tcBorders>
              <w:top w:val="single" w:sz="4" w:space="0" w:color="auto"/>
              <w:bottom w:val="single" w:sz="4" w:space="0" w:color="auto"/>
              <w:right w:val="single" w:sz="4" w:space="0" w:color="auto"/>
            </w:tcBorders>
          </w:tcPr>
          <w:p w14:paraId="4355500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паллиативной медицинской помощи</w:t>
            </w:r>
          </w:p>
        </w:tc>
        <w:tc>
          <w:tcPr>
            <w:tcW w:w="236" w:type="dxa"/>
            <w:tcBorders>
              <w:left w:val="single" w:sz="4" w:space="0" w:color="auto"/>
            </w:tcBorders>
            <w:hideMark/>
          </w:tcPr>
          <w:p w14:paraId="3AEB06B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5AA89B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938219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8</w:t>
            </w:r>
          </w:p>
        </w:tc>
        <w:tc>
          <w:tcPr>
            <w:tcW w:w="4282" w:type="dxa"/>
            <w:tcBorders>
              <w:top w:val="nil"/>
              <w:left w:val="nil"/>
              <w:bottom w:val="single" w:sz="4" w:space="0" w:color="auto"/>
              <w:right w:val="single" w:sz="4" w:space="0" w:color="auto"/>
            </w:tcBorders>
            <w:noWrap/>
            <w:hideMark/>
          </w:tcPr>
          <w:p w14:paraId="496D62D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04769D4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паллиативной медицинской помощи</w:t>
            </w:r>
          </w:p>
        </w:tc>
        <w:tc>
          <w:tcPr>
            <w:tcW w:w="236" w:type="dxa"/>
            <w:tcBorders>
              <w:left w:val="single" w:sz="4" w:space="0" w:color="auto"/>
            </w:tcBorders>
            <w:hideMark/>
          </w:tcPr>
          <w:p w14:paraId="557CF407"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EE1AF9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A71C46F"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9</w:t>
            </w:r>
          </w:p>
        </w:tc>
        <w:tc>
          <w:tcPr>
            <w:tcW w:w="4282" w:type="dxa"/>
            <w:tcBorders>
              <w:top w:val="nil"/>
              <w:left w:val="nil"/>
              <w:bottom w:val="single" w:sz="4" w:space="0" w:color="auto"/>
              <w:right w:val="single" w:sz="4" w:space="0" w:color="auto"/>
            </w:tcBorders>
            <w:noWrap/>
            <w:hideMark/>
          </w:tcPr>
          <w:p w14:paraId="2989D4C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27B5ADB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дневной стационар противоопухолевой лекарственной терапии</w:t>
            </w:r>
          </w:p>
        </w:tc>
        <w:tc>
          <w:tcPr>
            <w:tcW w:w="236" w:type="dxa"/>
            <w:tcBorders>
              <w:left w:val="single" w:sz="4" w:space="0" w:color="auto"/>
            </w:tcBorders>
            <w:hideMark/>
          </w:tcPr>
          <w:p w14:paraId="7FD52462"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EF3C959"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3196A8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10</w:t>
            </w:r>
          </w:p>
        </w:tc>
        <w:tc>
          <w:tcPr>
            <w:tcW w:w="4282" w:type="dxa"/>
            <w:tcBorders>
              <w:top w:val="nil"/>
              <w:left w:val="nil"/>
              <w:bottom w:val="single" w:sz="4" w:space="0" w:color="auto"/>
              <w:right w:val="single" w:sz="4" w:space="0" w:color="auto"/>
            </w:tcBorders>
            <w:noWrap/>
            <w:hideMark/>
          </w:tcPr>
          <w:p w14:paraId="2117910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022D1C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дневной стационар противоопухолевой лекарственной терапии</w:t>
            </w:r>
          </w:p>
        </w:tc>
        <w:tc>
          <w:tcPr>
            <w:tcW w:w="236" w:type="dxa"/>
            <w:tcBorders>
              <w:left w:val="single" w:sz="4" w:space="0" w:color="auto"/>
            </w:tcBorders>
            <w:hideMark/>
          </w:tcPr>
          <w:p w14:paraId="72D63673"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ABDE8AA"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98020A5"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11</w:t>
            </w:r>
          </w:p>
        </w:tc>
        <w:tc>
          <w:tcPr>
            <w:tcW w:w="4282" w:type="dxa"/>
            <w:tcBorders>
              <w:top w:val="nil"/>
              <w:left w:val="nil"/>
              <w:bottom w:val="single" w:sz="4" w:space="0" w:color="auto"/>
              <w:right w:val="single" w:sz="4" w:space="0" w:color="auto"/>
            </w:tcBorders>
            <w:noWrap/>
            <w:hideMark/>
          </w:tcPr>
          <w:p w14:paraId="13710E18"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7336726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опухолей молочной железы и кожи</w:t>
            </w:r>
          </w:p>
        </w:tc>
        <w:tc>
          <w:tcPr>
            <w:tcW w:w="236" w:type="dxa"/>
            <w:tcBorders>
              <w:left w:val="single" w:sz="4" w:space="0" w:color="auto"/>
            </w:tcBorders>
            <w:hideMark/>
          </w:tcPr>
          <w:p w14:paraId="0ACECDE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6BA16B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293A21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12</w:t>
            </w:r>
          </w:p>
        </w:tc>
        <w:tc>
          <w:tcPr>
            <w:tcW w:w="4282" w:type="dxa"/>
            <w:tcBorders>
              <w:top w:val="nil"/>
              <w:left w:val="nil"/>
              <w:bottom w:val="single" w:sz="4" w:space="0" w:color="auto"/>
              <w:right w:val="single" w:sz="4" w:space="0" w:color="auto"/>
            </w:tcBorders>
            <w:noWrap/>
            <w:hideMark/>
          </w:tcPr>
          <w:p w14:paraId="14BF230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03AEA97F"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опухолей молочной железы и кожи</w:t>
            </w:r>
          </w:p>
        </w:tc>
        <w:tc>
          <w:tcPr>
            <w:tcW w:w="236" w:type="dxa"/>
            <w:tcBorders>
              <w:left w:val="single" w:sz="4" w:space="0" w:color="auto"/>
            </w:tcBorders>
            <w:hideMark/>
          </w:tcPr>
          <w:p w14:paraId="5EA90F3A"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799A3B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C061A82"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13</w:t>
            </w:r>
          </w:p>
        </w:tc>
        <w:tc>
          <w:tcPr>
            <w:tcW w:w="4282" w:type="dxa"/>
            <w:tcBorders>
              <w:top w:val="nil"/>
              <w:left w:val="nil"/>
              <w:bottom w:val="single" w:sz="4" w:space="0" w:color="auto"/>
              <w:right w:val="single" w:sz="4" w:space="0" w:color="auto"/>
            </w:tcBorders>
            <w:noWrap/>
            <w:hideMark/>
          </w:tcPr>
          <w:p w14:paraId="1133D7A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0CE3EC4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опухолей головы и шеи</w:t>
            </w:r>
          </w:p>
        </w:tc>
        <w:tc>
          <w:tcPr>
            <w:tcW w:w="236" w:type="dxa"/>
            <w:tcBorders>
              <w:left w:val="single" w:sz="4" w:space="0" w:color="auto"/>
            </w:tcBorders>
            <w:hideMark/>
          </w:tcPr>
          <w:p w14:paraId="1EEBD00F"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BB26F2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3C2B9720"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14</w:t>
            </w:r>
          </w:p>
        </w:tc>
        <w:tc>
          <w:tcPr>
            <w:tcW w:w="4282" w:type="dxa"/>
            <w:tcBorders>
              <w:top w:val="nil"/>
              <w:left w:val="nil"/>
              <w:bottom w:val="single" w:sz="4" w:space="0" w:color="auto"/>
              <w:right w:val="single" w:sz="4" w:space="0" w:color="auto"/>
            </w:tcBorders>
            <w:noWrap/>
            <w:hideMark/>
          </w:tcPr>
          <w:p w14:paraId="6F517E1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Старший медицинский брат</w:t>
            </w:r>
          </w:p>
        </w:tc>
        <w:tc>
          <w:tcPr>
            <w:tcW w:w="5953" w:type="dxa"/>
            <w:tcBorders>
              <w:top w:val="single" w:sz="4" w:space="0" w:color="auto"/>
              <w:bottom w:val="single" w:sz="4" w:space="0" w:color="auto"/>
              <w:right w:val="single" w:sz="4" w:space="0" w:color="auto"/>
            </w:tcBorders>
          </w:tcPr>
          <w:p w14:paraId="245E2B0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опухолей головы и шеи</w:t>
            </w:r>
          </w:p>
        </w:tc>
        <w:tc>
          <w:tcPr>
            <w:tcW w:w="236" w:type="dxa"/>
            <w:tcBorders>
              <w:left w:val="single" w:sz="4" w:space="0" w:color="auto"/>
            </w:tcBorders>
            <w:hideMark/>
          </w:tcPr>
          <w:p w14:paraId="4BA608F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19CBE32"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75FF8D3"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15</w:t>
            </w:r>
          </w:p>
        </w:tc>
        <w:tc>
          <w:tcPr>
            <w:tcW w:w="4282" w:type="dxa"/>
            <w:tcBorders>
              <w:top w:val="nil"/>
              <w:left w:val="nil"/>
              <w:bottom w:val="single" w:sz="4" w:space="0" w:color="auto"/>
              <w:right w:val="single" w:sz="4" w:space="0" w:color="auto"/>
            </w:tcBorders>
            <w:hideMark/>
          </w:tcPr>
          <w:p w14:paraId="47D98A9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Начальник центра - врач-хирург</w:t>
            </w:r>
          </w:p>
        </w:tc>
        <w:tc>
          <w:tcPr>
            <w:tcW w:w="5953" w:type="dxa"/>
            <w:tcBorders>
              <w:top w:val="single" w:sz="4" w:space="0" w:color="auto"/>
              <w:bottom w:val="single" w:sz="4" w:space="0" w:color="auto"/>
              <w:right w:val="single" w:sz="4" w:space="0" w:color="auto"/>
            </w:tcBorders>
          </w:tcPr>
          <w:p w14:paraId="7FA5EDA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центр абдоминальной онкологии</w:t>
            </w:r>
          </w:p>
        </w:tc>
        <w:tc>
          <w:tcPr>
            <w:tcW w:w="236" w:type="dxa"/>
            <w:tcBorders>
              <w:left w:val="single" w:sz="4" w:space="0" w:color="auto"/>
            </w:tcBorders>
            <w:hideMark/>
          </w:tcPr>
          <w:p w14:paraId="1B9B5872"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9B88F8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539412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16</w:t>
            </w:r>
          </w:p>
        </w:tc>
        <w:tc>
          <w:tcPr>
            <w:tcW w:w="4282" w:type="dxa"/>
            <w:tcBorders>
              <w:top w:val="nil"/>
              <w:left w:val="nil"/>
              <w:bottom w:val="single" w:sz="4" w:space="0" w:color="auto"/>
              <w:right w:val="single" w:sz="4" w:space="0" w:color="auto"/>
            </w:tcBorders>
            <w:noWrap/>
            <w:hideMark/>
          </w:tcPr>
          <w:p w14:paraId="60856FD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7A1FD8C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абдоминальной онкологии</w:t>
            </w:r>
          </w:p>
        </w:tc>
        <w:tc>
          <w:tcPr>
            <w:tcW w:w="236" w:type="dxa"/>
            <w:tcBorders>
              <w:left w:val="single" w:sz="4" w:space="0" w:color="auto"/>
            </w:tcBorders>
            <w:hideMark/>
          </w:tcPr>
          <w:p w14:paraId="32CB3B8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7DAFCE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866F8D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17</w:t>
            </w:r>
          </w:p>
        </w:tc>
        <w:tc>
          <w:tcPr>
            <w:tcW w:w="4282" w:type="dxa"/>
            <w:tcBorders>
              <w:top w:val="nil"/>
              <w:left w:val="nil"/>
              <w:bottom w:val="single" w:sz="4" w:space="0" w:color="auto"/>
              <w:right w:val="single" w:sz="4" w:space="0" w:color="auto"/>
            </w:tcBorders>
            <w:noWrap/>
            <w:hideMark/>
          </w:tcPr>
          <w:p w14:paraId="216474C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5E0735F"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абдоминальной онкологии</w:t>
            </w:r>
          </w:p>
        </w:tc>
        <w:tc>
          <w:tcPr>
            <w:tcW w:w="236" w:type="dxa"/>
            <w:tcBorders>
              <w:left w:val="single" w:sz="4" w:space="0" w:color="auto"/>
            </w:tcBorders>
            <w:hideMark/>
          </w:tcPr>
          <w:p w14:paraId="2EB6DA21"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ACD7F6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726013D"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18</w:t>
            </w:r>
          </w:p>
        </w:tc>
        <w:tc>
          <w:tcPr>
            <w:tcW w:w="4282" w:type="dxa"/>
            <w:tcBorders>
              <w:top w:val="nil"/>
              <w:left w:val="nil"/>
              <w:bottom w:val="single" w:sz="4" w:space="0" w:color="auto"/>
              <w:right w:val="single" w:sz="4" w:space="0" w:color="auto"/>
            </w:tcBorders>
            <w:noWrap/>
            <w:hideMark/>
          </w:tcPr>
          <w:p w14:paraId="380A65A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01EA0E5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абдоминальной онкологии и рентгенхирургических методов диагностики и лечения</w:t>
            </w:r>
          </w:p>
        </w:tc>
        <w:tc>
          <w:tcPr>
            <w:tcW w:w="236" w:type="dxa"/>
            <w:tcBorders>
              <w:left w:val="single" w:sz="4" w:space="0" w:color="auto"/>
            </w:tcBorders>
            <w:hideMark/>
          </w:tcPr>
          <w:p w14:paraId="0B33BC5A"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0AF040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89D271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19</w:t>
            </w:r>
          </w:p>
        </w:tc>
        <w:tc>
          <w:tcPr>
            <w:tcW w:w="4282" w:type="dxa"/>
            <w:tcBorders>
              <w:top w:val="nil"/>
              <w:left w:val="nil"/>
              <w:bottom w:val="single" w:sz="4" w:space="0" w:color="auto"/>
              <w:right w:val="single" w:sz="4" w:space="0" w:color="auto"/>
            </w:tcBorders>
            <w:noWrap/>
            <w:hideMark/>
          </w:tcPr>
          <w:p w14:paraId="5FF16D0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4BEF9C6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абдоминальной онкологии и рентгенхирургических методов диагностики и лечения</w:t>
            </w:r>
          </w:p>
        </w:tc>
        <w:tc>
          <w:tcPr>
            <w:tcW w:w="236" w:type="dxa"/>
            <w:tcBorders>
              <w:left w:val="single" w:sz="4" w:space="0" w:color="auto"/>
            </w:tcBorders>
            <w:hideMark/>
          </w:tcPr>
          <w:p w14:paraId="4250CC0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E80D65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539525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20</w:t>
            </w:r>
          </w:p>
        </w:tc>
        <w:tc>
          <w:tcPr>
            <w:tcW w:w="4282" w:type="dxa"/>
            <w:tcBorders>
              <w:top w:val="nil"/>
              <w:left w:val="nil"/>
              <w:bottom w:val="single" w:sz="4" w:space="0" w:color="auto"/>
              <w:right w:val="single" w:sz="4" w:space="0" w:color="auto"/>
            </w:tcBorders>
            <w:noWrap/>
            <w:hideMark/>
          </w:tcPr>
          <w:p w14:paraId="43187B0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1D34372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онкоурологии</w:t>
            </w:r>
          </w:p>
        </w:tc>
        <w:tc>
          <w:tcPr>
            <w:tcW w:w="236" w:type="dxa"/>
            <w:tcBorders>
              <w:left w:val="single" w:sz="4" w:space="0" w:color="auto"/>
            </w:tcBorders>
            <w:hideMark/>
          </w:tcPr>
          <w:p w14:paraId="773384F6"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47F9654"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FAC978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21</w:t>
            </w:r>
          </w:p>
        </w:tc>
        <w:tc>
          <w:tcPr>
            <w:tcW w:w="4282" w:type="dxa"/>
            <w:tcBorders>
              <w:top w:val="nil"/>
              <w:left w:val="nil"/>
              <w:bottom w:val="single" w:sz="4" w:space="0" w:color="auto"/>
              <w:right w:val="single" w:sz="4" w:space="0" w:color="auto"/>
            </w:tcBorders>
            <w:noWrap/>
            <w:hideMark/>
          </w:tcPr>
          <w:p w14:paraId="1B3D3B6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171BDA7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онкоурологии</w:t>
            </w:r>
          </w:p>
        </w:tc>
        <w:tc>
          <w:tcPr>
            <w:tcW w:w="236" w:type="dxa"/>
            <w:tcBorders>
              <w:left w:val="single" w:sz="4" w:space="0" w:color="auto"/>
            </w:tcBorders>
            <w:hideMark/>
          </w:tcPr>
          <w:p w14:paraId="22990C7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9E83C6F"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DB70CB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22</w:t>
            </w:r>
          </w:p>
        </w:tc>
        <w:tc>
          <w:tcPr>
            <w:tcW w:w="4282" w:type="dxa"/>
            <w:tcBorders>
              <w:top w:val="nil"/>
              <w:left w:val="nil"/>
              <w:bottom w:val="single" w:sz="4" w:space="0" w:color="auto"/>
              <w:right w:val="single" w:sz="4" w:space="0" w:color="auto"/>
            </w:tcBorders>
            <w:noWrap/>
            <w:hideMark/>
          </w:tcPr>
          <w:p w14:paraId="426F165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3AB9670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онкогинекологии</w:t>
            </w:r>
          </w:p>
        </w:tc>
        <w:tc>
          <w:tcPr>
            <w:tcW w:w="236" w:type="dxa"/>
            <w:tcBorders>
              <w:left w:val="single" w:sz="4" w:space="0" w:color="auto"/>
            </w:tcBorders>
            <w:hideMark/>
          </w:tcPr>
          <w:p w14:paraId="75B2DD7F"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DDA3BA6"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D634C5D"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23</w:t>
            </w:r>
          </w:p>
        </w:tc>
        <w:tc>
          <w:tcPr>
            <w:tcW w:w="4282" w:type="dxa"/>
            <w:tcBorders>
              <w:top w:val="nil"/>
              <w:left w:val="nil"/>
              <w:bottom w:val="single" w:sz="4" w:space="0" w:color="auto"/>
              <w:right w:val="single" w:sz="4" w:space="0" w:color="auto"/>
            </w:tcBorders>
            <w:noWrap/>
            <w:hideMark/>
          </w:tcPr>
          <w:p w14:paraId="35753DB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6DCC61BA"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онкогинекологии</w:t>
            </w:r>
          </w:p>
        </w:tc>
        <w:tc>
          <w:tcPr>
            <w:tcW w:w="236" w:type="dxa"/>
            <w:tcBorders>
              <w:left w:val="single" w:sz="4" w:space="0" w:color="auto"/>
            </w:tcBorders>
            <w:hideMark/>
          </w:tcPr>
          <w:p w14:paraId="54CDFFC6"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C6CDC3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382F3EA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24</w:t>
            </w:r>
          </w:p>
        </w:tc>
        <w:tc>
          <w:tcPr>
            <w:tcW w:w="4282" w:type="dxa"/>
            <w:tcBorders>
              <w:top w:val="nil"/>
              <w:left w:val="nil"/>
              <w:bottom w:val="single" w:sz="4" w:space="0" w:color="auto"/>
              <w:right w:val="single" w:sz="4" w:space="0" w:color="auto"/>
            </w:tcBorders>
            <w:noWrap/>
            <w:hideMark/>
          </w:tcPr>
          <w:p w14:paraId="07833D26"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врач-хирург</w:t>
            </w:r>
          </w:p>
        </w:tc>
        <w:tc>
          <w:tcPr>
            <w:tcW w:w="5953" w:type="dxa"/>
            <w:tcBorders>
              <w:top w:val="single" w:sz="4" w:space="0" w:color="auto"/>
              <w:bottom w:val="single" w:sz="4" w:space="0" w:color="auto"/>
              <w:right w:val="single" w:sz="4" w:space="0" w:color="auto"/>
            </w:tcBorders>
          </w:tcPr>
          <w:p w14:paraId="50CDA24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операционный блок</w:t>
            </w:r>
          </w:p>
        </w:tc>
        <w:tc>
          <w:tcPr>
            <w:tcW w:w="236" w:type="dxa"/>
            <w:tcBorders>
              <w:left w:val="single" w:sz="4" w:space="0" w:color="auto"/>
            </w:tcBorders>
            <w:hideMark/>
          </w:tcPr>
          <w:p w14:paraId="7BD7AF4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F0E6BC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748E92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25</w:t>
            </w:r>
          </w:p>
        </w:tc>
        <w:tc>
          <w:tcPr>
            <w:tcW w:w="4282" w:type="dxa"/>
            <w:tcBorders>
              <w:top w:val="nil"/>
              <w:left w:val="nil"/>
              <w:bottom w:val="single" w:sz="4" w:space="0" w:color="auto"/>
              <w:right w:val="single" w:sz="4" w:space="0" w:color="auto"/>
            </w:tcBorders>
            <w:noWrap/>
            <w:hideMark/>
          </w:tcPr>
          <w:p w14:paraId="63250F0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операционная медицинская сестра</w:t>
            </w:r>
          </w:p>
        </w:tc>
        <w:tc>
          <w:tcPr>
            <w:tcW w:w="5953" w:type="dxa"/>
            <w:tcBorders>
              <w:top w:val="single" w:sz="4" w:space="0" w:color="auto"/>
              <w:bottom w:val="single" w:sz="4" w:space="0" w:color="auto"/>
              <w:right w:val="single" w:sz="4" w:space="0" w:color="auto"/>
            </w:tcBorders>
          </w:tcPr>
          <w:p w14:paraId="1FBD55AF"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операционный блок</w:t>
            </w:r>
          </w:p>
        </w:tc>
        <w:tc>
          <w:tcPr>
            <w:tcW w:w="236" w:type="dxa"/>
            <w:tcBorders>
              <w:left w:val="single" w:sz="4" w:space="0" w:color="auto"/>
            </w:tcBorders>
            <w:hideMark/>
          </w:tcPr>
          <w:p w14:paraId="3D8CD684"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2E7890B"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749ABBA"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26</w:t>
            </w:r>
          </w:p>
        </w:tc>
        <w:tc>
          <w:tcPr>
            <w:tcW w:w="4282" w:type="dxa"/>
            <w:tcBorders>
              <w:top w:val="nil"/>
              <w:left w:val="nil"/>
              <w:bottom w:val="single" w:sz="4" w:space="0" w:color="auto"/>
              <w:right w:val="single" w:sz="4" w:space="0" w:color="auto"/>
            </w:tcBorders>
            <w:noWrap/>
            <w:hideMark/>
          </w:tcPr>
          <w:p w14:paraId="704DD0C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врач-анестезиолог-реаниматолог</w:t>
            </w:r>
          </w:p>
        </w:tc>
        <w:tc>
          <w:tcPr>
            <w:tcW w:w="5953" w:type="dxa"/>
            <w:tcBorders>
              <w:top w:val="single" w:sz="4" w:space="0" w:color="auto"/>
              <w:bottom w:val="single" w:sz="4" w:space="0" w:color="auto"/>
              <w:right w:val="single" w:sz="4" w:space="0" w:color="auto"/>
            </w:tcBorders>
          </w:tcPr>
          <w:p w14:paraId="744ED30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анестезиологии - реанимации</w:t>
            </w:r>
          </w:p>
        </w:tc>
        <w:tc>
          <w:tcPr>
            <w:tcW w:w="236" w:type="dxa"/>
            <w:tcBorders>
              <w:left w:val="single" w:sz="4" w:space="0" w:color="auto"/>
            </w:tcBorders>
            <w:hideMark/>
          </w:tcPr>
          <w:p w14:paraId="0F01CB79"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47C2A1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7814BA8"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27</w:t>
            </w:r>
          </w:p>
        </w:tc>
        <w:tc>
          <w:tcPr>
            <w:tcW w:w="4282" w:type="dxa"/>
            <w:tcBorders>
              <w:top w:val="nil"/>
              <w:left w:val="nil"/>
              <w:bottom w:val="single" w:sz="4" w:space="0" w:color="auto"/>
              <w:right w:val="single" w:sz="4" w:space="0" w:color="auto"/>
            </w:tcBorders>
            <w:noWrap/>
            <w:hideMark/>
          </w:tcPr>
          <w:p w14:paraId="56402BA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76D73AF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анестезиологии - реанимации</w:t>
            </w:r>
          </w:p>
        </w:tc>
        <w:tc>
          <w:tcPr>
            <w:tcW w:w="236" w:type="dxa"/>
            <w:tcBorders>
              <w:left w:val="single" w:sz="4" w:space="0" w:color="auto"/>
            </w:tcBorders>
            <w:hideMark/>
          </w:tcPr>
          <w:p w14:paraId="39FD463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C55F35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A667F7A"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lastRenderedPageBreak/>
              <w:t>28</w:t>
            </w:r>
          </w:p>
        </w:tc>
        <w:tc>
          <w:tcPr>
            <w:tcW w:w="4282" w:type="dxa"/>
            <w:tcBorders>
              <w:top w:val="nil"/>
              <w:left w:val="nil"/>
              <w:bottom w:val="single" w:sz="4" w:space="0" w:color="auto"/>
              <w:right w:val="single" w:sz="4" w:space="0" w:color="auto"/>
            </w:tcBorders>
            <w:noWrap/>
            <w:hideMark/>
          </w:tcPr>
          <w:p w14:paraId="79355916"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отделением-врач-эндоскопист</w:t>
            </w:r>
          </w:p>
        </w:tc>
        <w:tc>
          <w:tcPr>
            <w:tcW w:w="5953" w:type="dxa"/>
            <w:tcBorders>
              <w:top w:val="single" w:sz="4" w:space="0" w:color="auto"/>
              <w:bottom w:val="single" w:sz="4" w:space="0" w:color="auto"/>
              <w:right w:val="single" w:sz="4" w:space="0" w:color="auto"/>
            </w:tcBorders>
          </w:tcPr>
          <w:p w14:paraId="0EA7A52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эндоскопическое отделение</w:t>
            </w:r>
          </w:p>
        </w:tc>
        <w:tc>
          <w:tcPr>
            <w:tcW w:w="236" w:type="dxa"/>
            <w:tcBorders>
              <w:left w:val="single" w:sz="4" w:space="0" w:color="auto"/>
            </w:tcBorders>
            <w:hideMark/>
          </w:tcPr>
          <w:p w14:paraId="507825F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DADA16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8650C52"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29</w:t>
            </w:r>
          </w:p>
        </w:tc>
        <w:tc>
          <w:tcPr>
            <w:tcW w:w="4282" w:type="dxa"/>
            <w:tcBorders>
              <w:top w:val="nil"/>
              <w:left w:val="nil"/>
              <w:bottom w:val="single" w:sz="4" w:space="0" w:color="auto"/>
              <w:right w:val="single" w:sz="4" w:space="0" w:color="auto"/>
            </w:tcBorders>
            <w:noWrap/>
            <w:hideMark/>
          </w:tcPr>
          <w:p w14:paraId="57969D1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4814C256"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эндоскопическое отделение</w:t>
            </w:r>
          </w:p>
        </w:tc>
        <w:tc>
          <w:tcPr>
            <w:tcW w:w="236" w:type="dxa"/>
            <w:tcBorders>
              <w:left w:val="single" w:sz="4" w:space="0" w:color="auto"/>
            </w:tcBorders>
            <w:hideMark/>
          </w:tcPr>
          <w:p w14:paraId="5F702E5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3F6A73A"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3916E828"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30</w:t>
            </w:r>
          </w:p>
        </w:tc>
        <w:tc>
          <w:tcPr>
            <w:tcW w:w="4282" w:type="dxa"/>
            <w:tcBorders>
              <w:top w:val="nil"/>
              <w:left w:val="nil"/>
              <w:bottom w:val="single" w:sz="4" w:space="0" w:color="auto"/>
              <w:right w:val="single" w:sz="4" w:space="0" w:color="auto"/>
            </w:tcBorders>
            <w:noWrap/>
            <w:hideMark/>
          </w:tcPr>
          <w:p w14:paraId="3ED50F4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аптекой-провизор</w:t>
            </w:r>
          </w:p>
        </w:tc>
        <w:tc>
          <w:tcPr>
            <w:tcW w:w="5953" w:type="dxa"/>
            <w:tcBorders>
              <w:top w:val="single" w:sz="4" w:space="0" w:color="auto"/>
              <w:bottom w:val="single" w:sz="4" w:space="0" w:color="auto"/>
              <w:right w:val="single" w:sz="4" w:space="0" w:color="auto"/>
            </w:tcBorders>
          </w:tcPr>
          <w:p w14:paraId="0EB84BA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внутрибольничная аптека</w:t>
            </w:r>
          </w:p>
        </w:tc>
        <w:tc>
          <w:tcPr>
            <w:tcW w:w="236" w:type="dxa"/>
            <w:tcBorders>
              <w:left w:val="single" w:sz="4" w:space="0" w:color="auto"/>
            </w:tcBorders>
            <w:hideMark/>
          </w:tcPr>
          <w:p w14:paraId="4F3BCB64"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4AE9E44"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87A2520"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31</w:t>
            </w:r>
          </w:p>
        </w:tc>
        <w:tc>
          <w:tcPr>
            <w:tcW w:w="4282" w:type="dxa"/>
            <w:tcBorders>
              <w:top w:val="nil"/>
              <w:left w:val="nil"/>
              <w:bottom w:val="single" w:sz="4" w:space="0" w:color="auto"/>
              <w:right w:val="single" w:sz="4" w:space="0" w:color="auto"/>
            </w:tcBorders>
            <w:noWrap/>
            <w:hideMark/>
          </w:tcPr>
          <w:p w14:paraId="30EF1A4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5FD03E4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специализированный кабинет</w:t>
            </w:r>
          </w:p>
        </w:tc>
        <w:tc>
          <w:tcPr>
            <w:tcW w:w="236" w:type="dxa"/>
            <w:tcBorders>
              <w:left w:val="single" w:sz="4" w:space="0" w:color="auto"/>
            </w:tcBorders>
            <w:hideMark/>
          </w:tcPr>
          <w:p w14:paraId="52F323B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23D14F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9FA6EAB"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32</w:t>
            </w:r>
          </w:p>
        </w:tc>
        <w:tc>
          <w:tcPr>
            <w:tcW w:w="4282" w:type="dxa"/>
            <w:tcBorders>
              <w:top w:val="nil"/>
              <w:left w:val="nil"/>
              <w:bottom w:val="single" w:sz="4" w:space="0" w:color="auto"/>
              <w:right w:val="single" w:sz="4" w:space="0" w:color="auto"/>
            </w:tcBorders>
            <w:hideMark/>
          </w:tcPr>
          <w:p w14:paraId="2774796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 клинической лабораторной диагностики</w:t>
            </w:r>
          </w:p>
        </w:tc>
        <w:tc>
          <w:tcPr>
            <w:tcW w:w="5953" w:type="dxa"/>
            <w:tcBorders>
              <w:top w:val="single" w:sz="4" w:space="0" w:color="auto"/>
              <w:bottom w:val="single" w:sz="4" w:space="0" w:color="auto"/>
              <w:right w:val="single" w:sz="4" w:space="0" w:color="auto"/>
            </w:tcBorders>
          </w:tcPr>
          <w:p w14:paraId="3A6231BF"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клинико-диагностическая лаборатория</w:t>
            </w:r>
          </w:p>
        </w:tc>
        <w:tc>
          <w:tcPr>
            <w:tcW w:w="236" w:type="dxa"/>
            <w:tcBorders>
              <w:left w:val="single" w:sz="4" w:space="0" w:color="auto"/>
            </w:tcBorders>
            <w:hideMark/>
          </w:tcPr>
          <w:p w14:paraId="641B313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DB33EFC"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C59B10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33</w:t>
            </w:r>
          </w:p>
        </w:tc>
        <w:tc>
          <w:tcPr>
            <w:tcW w:w="4282" w:type="dxa"/>
            <w:tcBorders>
              <w:top w:val="nil"/>
              <w:left w:val="nil"/>
              <w:bottom w:val="single" w:sz="4" w:space="0" w:color="auto"/>
              <w:right w:val="single" w:sz="4" w:space="0" w:color="auto"/>
            </w:tcBorders>
            <w:noWrap/>
            <w:hideMark/>
          </w:tcPr>
          <w:p w14:paraId="17E931F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682E81C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центрально-стерилизационное отделение</w:t>
            </w:r>
          </w:p>
        </w:tc>
        <w:tc>
          <w:tcPr>
            <w:tcW w:w="236" w:type="dxa"/>
            <w:tcBorders>
              <w:left w:val="single" w:sz="4" w:space="0" w:color="auto"/>
            </w:tcBorders>
            <w:hideMark/>
          </w:tcPr>
          <w:p w14:paraId="5B36BB1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617C336"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084322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34</w:t>
            </w:r>
          </w:p>
        </w:tc>
        <w:tc>
          <w:tcPr>
            <w:tcW w:w="4282" w:type="dxa"/>
            <w:tcBorders>
              <w:top w:val="nil"/>
              <w:left w:val="nil"/>
              <w:bottom w:val="single" w:sz="4" w:space="0" w:color="auto"/>
              <w:right w:val="single" w:sz="4" w:space="0" w:color="auto"/>
            </w:tcBorders>
            <w:noWrap/>
            <w:hideMark/>
          </w:tcPr>
          <w:p w14:paraId="2A84A52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Заведующая центральной бельевой дезинфекционной</w:t>
            </w:r>
          </w:p>
        </w:tc>
        <w:tc>
          <w:tcPr>
            <w:tcW w:w="5953" w:type="dxa"/>
            <w:tcBorders>
              <w:top w:val="single" w:sz="4" w:space="0" w:color="auto"/>
              <w:bottom w:val="single" w:sz="4" w:space="0" w:color="auto"/>
              <w:right w:val="single" w:sz="4" w:space="0" w:color="auto"/>
            </w:tcBorders>
          </w:tcPr>
          <w:p w14:paraId="3DC0E91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центральная бельевая дезинфекционная</w:t>
            </w:r>
          </w:p>
        </w:tc>
        <w:tc>
          <w:tcPr>
            <w:tcW w:w="236" w:type="dxa"/>
            <w:tcBorders>
              <w:left w:val="single" w:sz="4" w:space="0" w:color="auto"/>
            </w:tcBorders>
            <w:hideMark/>
          </w:tcPr>
          <w:p w14:paraId="2CB9FC7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9980DDF"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8A8E83B"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35</w:t>
            </w:r>
          </w:p>
        </w:tc>
        <w:tc>
          <w:tcPr>
            <w:tcW w:w="4282" w:type="dxa"/>
            <w:tcBorders>
              <w:top w:val="nil"/>
              <w:left w:val="nil"/>
              <w:bottom w:val="single" w:sz="4" w:space="0" w:color="auto"/>
              <w:right w:val="single" w:sz="4" w:space="0" w:color="auto"/>
            </w:tcBorders>
            <w:noWrap/>
            <w:hideMark/>
          </w:tcPr>
          <w:p w14:paraId="52E1CB6A"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врач-онколог</w:t>
            </w:r>
          </w:p>
        </w:tc>
        <w:tc>
          <w:tcPr>
            <w:tcW w:w="5953" w:type="dxa"/>
            <w:tcBorders>
              <w:top w:val="single" w:sz="4" w:space="0" w:color="auto"/>
              <w:bottom w:val="single" w:sz="4" w:space="0" w:color="auto"/>
              <w:right w:val="single" w:sz="4" w:space="0" w:color="auto"/>
            </w:tcBorders>
          </w:tcPr>
          <w:p w14:paraId="3B45934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дневной стационар хирургических методов лечения</w:t>
            </w:r>
          </w:p>
        </w:tc>
        <w:tc>
          <w:tcPr>
            <w:tcW w:w="236" w:type="dxa"/>
            <w:tcBorders>
              <w:left w:val="single" w:sz="4" w:space="0" w:color="auto"/>
            </w:tcBorders>
            <w:hideMark/>
          </w:tcPr>
          <w:p w14:paraId="772ECDBF"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DBC3D2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39591D0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36</w:t>
            </w:r>
          </w:p>
        </w:tc>
        <w:tc>
          <w:tcPr>
            <w:tcW w:w="4282" w:type="dxa"/>
            <w:tcBorders>
              <w:top w:val="nil"/>
              <w:left w:val="nil"/>
              <w:bottom w:val="single" w:sz="4" w:space="0" w:color="auto"/>
              <w:right w:val="single" w:sz="4" w:space="0" w:color="auto"/>
            </w:tcBorders>
            <w:noWrap/>
            <w:hideMark/>
          </w:tcPr>
          <w:p w14:paraId="2ABB301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-врач-радиотерапевт</w:t>
            </w:r>
          </w:p>
        </w:tc>
        <w:tc>
          <w:tcPr>
            <w:tcW w:w="5953" w:type="dxa"/>
            <w:tcBorders>
              <w:top w:val="single" w:sz="4" w:space="0" w:color="auto"/>
              <w:bottom w:val="single" w:sz="4" w:space="0" w:color="auto"/>
              <w:right w:val="single" w:sz="4" w:space="0" w:color="auto"/>
            </w:tcBorders>
          </w:tcPr>
          <w:p w14:paraId="6A2FE18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радиотерапии №1</w:t>
            </w:r>
          </w:p>
        </w:tc>
        <w:tc>
          <w:tcPr>
            <w:tcW w:w="236" w:type="dxa"/>
            <w:tcBorders>
              <w:left w:val="single" w:sz="4" w:space="0" w:color="auto"/>
            </w:tcBorders>
            <w:hideMark/>
          </w:tcPr>
          <w:p w14:paraId="49ECD53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055FDE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5983C8E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37</w:t>
            </w:r>
          </w:p>
        </w:tc>
        <w:tc>
          <w:tcPr>
            <w:tcW w:w="4282" w:type="dxa"/>
            <w:tcBorders>
              <w:top w:val="nil"/>
              <w:left w:val="nil"/>
              <w:bottom w:val="single" w:sz="4" w:space="0" w:color="auto"/>
              <w:right w:val="single" w:sz="4" w:space="0" w:color="auto"/>
            </w:tcBorders>
            <w:noWrap/>
            <w:hideMark/>
          </w:tcPr>
          <w:p w14:paraId="2FBF32CA"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550C464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радиотерапии №1</w:t>
            </w:r>
          </w:p>
        </w:tc>
        <w:tc>
          <w:tcPr>
            <w:tcW w:w="236" w:type="dxa"/>
            <w:tcBorders>
              <w:left w:val="single" w:sz="4" w:space="0" w:color="auto"/>
            </w:tcBorders>
            <w:hideMark/>
          </w:tcPr>
          <w:p w14:paraId="52F1C66C"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CA76E14"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DF9F9CF"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38</w:t>
            </w:r>
          </w:p>
        </w:tc>
        <w:tc>
          <w:tcPr>
            <w:tcW w:w="4282" w:type="dxa"/>
            <w:tcBorders>
              <w:top w:val="nil"/>
              <w:left w:val="nil"/>
              <w:bottom w:val="single" w:sz="4" w:space="0" w:color="auto"/>
              <w:right w:val="single" w:sz="4" w:space="0" w:color="auto"/>
            </w:tcBorders>
            <w:noWrap/>
            <w:hideMark/>
          </w:tcPr>
          <w:p w14:paraId="19F135D8"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-врач-радиотерапевт</w:t>
            </w:r>
          </w:p>
        </w:tc>
        <w:tc>
          <w:tcPr>
            <w:tcW w:w="5953" w:type="dxa"/>
            <w:tcBorders>
              <w:top w:val="single" w:sz="4" w:space="0" w:color="auto"/>
              <w:bottom w:val="single" w:sz="4" w:space="0" w:color="auto"/>
              <w:right w:val="single" w:sz="4" w:space="0" w:color="auto"/>
            </w:tcBorders>
          </w:tcPr>
          <w:p w14:paraId="55AB696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радиотерапии №2</w:t>
            </w:r>
          </w:p>
        </w:tc>
        <w:tc>
          <w:tcPr>
            <w:tcW w:w="236" w:type="dxa"/>
            <w:tcBorders>
              <w:left w:val="single" w:sz="4" w:space="0" w:color="auto"/>
            </w:tcBorders>
            <w:hideMark/>
          </w:tcPr>
          <w:p w14:paraId="2BF838CA"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F3BB814"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E36E72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39</w:t>
            </w:r>
          </w:p>
        </w:tc>
        <w:tc>
          <w:tcPr>
            <w:tcW w:w="4282" w:type="dxa"/>
            <w:tcBorders>
              <w:top w:val="nil"/>
              <w:left w:val="nil"/>
              <w:bottom w:val="single" w:sz="4" w:space="0" w:color="auto"/>
              <w:right w:val="single" w:sz="4" w:space="0" w:color="auto"/>
            </w:tcBorders>
            <w:noWrap/>
            <w:hideMark/>
          </w:tcPr>
          <w:p w14:paraId="4B4EC6F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833DF0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радиотерапии №2</w:t>
            </w:r>
          </w:p>
        </w:tc>
        <w:tc>
          <w:tcPr>
            <w:tcW w:w="236" w:type="dxa"/>
            <w:tcBorders>
              <w:left w:val="single" w:sz="4" w:space="0" w:color="auto"/>
            </w:tcBorders>
            <w:hideMark/>
          </w:tcPr>
          <w:p w14:paraId="6900D016"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8F34E22"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111BA2D"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40</w:t>
            </w:r>
          </w:p>
        </w:tc>
        <w:tc>
          <w:tcPr>
            <w:tcW w:w="4282" w:type="dxa"/>
            <w:tcBorders>
              <w:top w:val="nil"/>
              <w:left w:val="nil"/>
              <w:bottom w:val="single" w:sz="4" w:space="0" w:color="auto"/>
              <w:right w:val="single" w:sz="4" w:space="0" w:color="auto"/>
            </w:tcBorders>
            <w:noWrap/>
            <w:hideMark/>
          </w:tcPr>
          <w:p w14:paraId="701FFAD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-врач-радиотерапевт</w:t>
            </w:r>
          </w:p>
        </w:tc>
        <w:tc>
          <w:tcPr>
            <w:tcW w:w="5953" w:type="dxa"/>
            <w:tcBorders>
              <w:top w:val="single" w:sz="4" w:space="0" w:color="auto"/>
              <w:bottom w:val="single" w:sz="4" w:space="0" w:color="auto"/>
              <w:right w:val="single" w:sz="4" w:space="0" w:color="auto"/>
            </w:tcBorders>
          </w:tcPr>
          <w:p w14:paraId="15E696D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дневной стационар радиотерапевтический</w:t>
            </w:r>
          </w:p>
        </w:tc>
        <w:tc>
          <w:tcPr>
            <w:tcW w:w="236" w:type="dxa"/>
            <w:tcBorders>
              <w:left w:val="single" w:sz="4" w:space="0" w:color="auto"/>
            </w:tcBorders>
            <w:hideMark/>
          </w:tcPr>
          <w:p w14:paraId="4A35B1D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162DC9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9093275"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41</w:t>
            </w:r>
          </w:p>
        </w:tc>
        <w:tc>
          <w:tcPr>
            <w:tcW w:w="4282" w:type="dxa"/>
            <w:tcBorders>
              <w:top w:val="nil"/>
              <w:left w:val="nil"/>
              <w:bottom w:val="single" w:sz="4" w:space="0" w:color="auto"/>
              <w:right w:val="single" w:sz="4" w:space="0" w:color="auto"/>
            </w:tcBorders>
            <w:noWrap/>
            <w:hideMark/>
          </w:tcPr>
          <w:p w14:paraId="70E1B6F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1E35740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дневной стационар радиотерапевтический</w:t>
            </w:r>
          </w:p>
        </w:tc>
        <w:tc>
          <w:tcPr>
            <w:tcW w:w="236" w:type="dxa"/>
            <w:tcBorders>
              <w:left w:val="single" w:sz="4" w:space="0" w:color="auto"/>
            </w:tcBorders>
            <w:hideMark/>
          </w:tcPr>
          <w:p w14:paraId="03B211D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E75CAE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8B4656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42</w:t>
            </w:r>
          </w:p>
        </w:tc>
        <w:tc>
          <w:tcPr>
            <w:tcW w:w="4282" w:type="dxa"/>
            <w:tcBorders>
              <w:top w:val="nil"/>
              <w:left w:val="nil"/>
              <w:bottom w:val="single" w:sz="4" w:space="0" w:color="auto"/>
              <w:right w:val="single" w:sz="4" w:space="0" w:color="auto"/>
            </w:tcBorders>
            <w:hideMark/>
          </w:tcPr>
          <w:p w14:paraId="2BA2887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испытательной лабораторией-медицинский физик</w:t>
            </w:r>
          </w:p>
        </w:tc>
        <w:tc>
          <w:tcPr>
            <w:tcW w:w="5953" w:type="dxa"/>
            <w:tcBorders>
              <w:top w:val="single" w:sz="4" w:space="0" w:color="auto"/>
              <w:bottom w:val="single" w:sz="4" w:space="0" w:color="auto"/>
              <w:right w:val="single" w:sz="4" w:space="0" w:color="auto"/>
            </w:tcBorders>
          </w:tcPr>
          <w:p w14:paraId="15592C1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испытательная лаборатория</w:t>
            </w:r>
          </w:p>
        </w:tc>
        <w:tc>
          <w:tcPr>
            <w:tcW w:w="236" w:type="dxa"/>
            <w:tcBorders>
              <w:left w:val="single" w:sz="4" w:space="0" w:color="auto"/>
            </w:tcBorders>
            <w:hideMark/>
          </w:tcPr>
          <w:p w14:paraId="18FD74C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26C5108"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7F5431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43</w:t>
            </w:r>
          </w:p>
        </w:tc>
        <w:tc>
          <w:tcPr>
            <w:tcW w:w="4282" w:type="dxa"/>
            <w:tcBorders>
              <w:top w:val="nil"/>
              <w:left w:val="nil"/>
              <w:bottom w:val="single" w:sz="4" w:space="0" w:color="auto"/>
              <w:right w:val="single" w:sz="4" w:space="0" w:color="auto"/>
            </w:tcBorders>
            <w:noWrap/>
            <w:hideMark/>
          </w:tcPr>
          <w:p w14:paraId="371B1D3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-врач-радиолог</w:t>
            </w:r>
          </w:p>
        </w:tc>
        <w:tc>
          <w:tcPr>
            <w:tcW w:w="5953" w:type="dxa"/>
            <w:tcBorders>
              <w:top w:val="single" w:sz="4" w:space="0" w:color="auto"/>
              <w:bottom w:val="single" w:sz="4" w:space="0" w:color="auto"/>
              <w:right w:val="single" w:sz="4" w:space="0" w:color="auto"/>
            </w:tcBorders>
          </w:tcPr>
          <w:p w14:paraId="263CEE1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радионуклидной диагностики и терапии</w:t>
            </w:r>
          </w:p>
        </w:tc>
        <w:tc>
          <w:tcPr>
            <w:tcW w:w="236" w:type="dxa"/>
            <w:tcBorders>
              <w:left w:val="single" w:sz="4" w:space="0" w:color="auto"/>
            </w:tcBorders>
            <w:hideMark/>
          </w:tcPr>
          <w:p w14:paraId="0A8604A1"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9AB985B"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06D70C2"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44</w:t>
            </w:r>
          </w:p>
        </w:tc>
        <w:tc>
          <w:tcPr>
            <w:tcW w:w="4282" w:type="dxa"/>
            <w:tcBorders>
              <w:top w:val="nil"/>
              <w:left w:val="nil"/>
              <w:bottom w:val="single" w:sz="4" w:space="0" w:color="auto"/>
              <w:right w:val="single" w:sz="4" w:space="0" w:color="auto"/>
            </w:tcBorders>
            <w:noWrap/>
            <w:hideMark/>
          </w:tcPr>
          <w:p w14:paraId="218B759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7E2A83F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радионуклидной диагностики и терапии</w:t>
            </w:r>
          </w:p>
        </w:tc>
        <w:tc>
          <w:tcPr>
            <w:tcW w:w="236" w:type="dxa"/>
            <w:tcBorders>
              <w:left w:val="single" w:sz="4" w:space="0" w:color="auto"/>
            </w:tcBorders>
            <w:hideMark/>
          </w:tcPr>
          <w:p w14:paraId="40153C00"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64955E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700920F"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45</w:t>
            </w:r>
          </w:p>
        </w:tc>
        <w:tc>
          <w:tcPr>
            <w:tcW w:w="4282" w:type="dxa"/>
            <w:tcBorders>
              <w:top w:val="nil"/>
              <w:left w:val="nil"/>
              <w:bottom w:val="single" w:sz="4" w:space="0" w:color="auto"/>
              <w:right w:val="single" w:sz="4" w:space="0" w:color="auto"/>
            </w:tcBorders>
            <w:noWrap/>
            <w:hideMark/>
          </w:tcPr>
          <w:p w14:paraId="0BF0095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Начальник отдела радиационной безопасности</w:t>
            </w:r>
          </w:p>
        </w:tc>
        <w:tc>
          <w:tcPr>
            <w:tcW w:w="5953" w:type="dxa"/>
            <w:tcBorders>
              <w:top w:val="single" w:sz="4" w:space="0" w:color="auto"/>
              <w:bottom w:val="single" w:sz="4" w:space="0" w:color="auto"/>
              <w:right w:val="single" w:sz="4" w:space="0" w:color="auto"/>
            </w:tcBorders>
          </w:tcPr>
          <w:p w14:paraId="12A40C4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радиационной безопасности</w:t>
            </w:r>
          </w:p>
        </w:tc>
        <w:tc>
          <w:tcPr>
            <w:tcW w:w="236" w:type="dxa"/>
            <w:tcBorders>
              <w:left w:val="single" w:sz="4" w:space="0" w:color="auto"/>
            </w:tcBorders>
            <w:hideMark/>
          </w:tcPr>
          <w:p w14:paraId="3A78C5C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B02CFEA"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670CE7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46</w:t>
            </w:r>
          </w:p>
        </w:tc>
        <w:tc>
          <w:tcPr>
            <w:tcW w:w="4282" w:type="dxa"/>
            <w:tcBorders>
              <w:top w:val="nil"/>
              <w:left w:val="nil"/>
              <w:bottom w:val="single" w:sz="4" w:space="0" w:color="auto"/>
              <w:right w:val="single" w:sz="4" w:space="0" w:color="auto"/>
            </w:tcBorders>
            <w:noWrap/>
            <w:hideMark/>
          </w:tcPr>
          <w:p w14:paraId="30AC8AE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отделением-врач-патологоанатом</w:t>
            </w:r>
          </w:p>
        </w:tc>
        <w:tc>
          <w:tcPr>
            <w:tcW w:w="5953" w:type="dxa"/>
            <w:tcBorders>
              <w:top w:val="single" w:sz="4" w:space="0" w:color="auto"/>
              <w:bottom w:val="single" w:sz="4" w:space="0" w:color="auto"/>
              <w:right w:val="single" w:sz="4" w:space="0" w:color="auto"/>
            </w:tcBorders>
          </w:tcPr>
          <w:p w14:paraId="6658E50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общей патологии</w:t>
            </w:r>
          </w:p>
        </w:tc>
        <w:tc>
          <w:tcPr>
            <w:tcW w:w="236" w:type="dxa"/>
            <w:tcBorders>
              <w:left w:val="single" w:sz="4" w:space="0" w:color="auto"/>
            </w:tcBorders>
            <w:hideMark/>
          </w:tcPr>
          <w:p w14:paraId="7B573114"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7AC3D51"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5EF2365"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47</w:t>
            </w:r>
          </w:p>
        </w:tc>
        <w:tc>
          <w:tcPr>
            <w:tcW w:w="4282" w:type="dxa"/>
            <w:tcBorders>
              <w:top w:val="nil"/>
              <w:left w:val="nil"/>
              <w:bottom w:val="single" w:sz="4" w:space="0" w:color="auto"/>
              <w:right w:val="single" w:sz="4" w:space="0" w:color="auto"/>
            </w:tcBorders>
            <w:noWrap/>
            <w:hideMark/>
          </w:tcPr>
          <w:p w14:paraId="122D95F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отделением-врач-патологоанатом</w:t>
            </w:r>
          </w:p>
        </w:tc>
        <w:tc>
          <w:tcPr>
            <w:tcW w:w="5953" w:type="dxa"/>
            <w:tcBorders>
              <w:top w:val="single" w:sz="4" w:space="0" w:color="auto"/>
              <w:bottom w:val="single" w:sz="4" w:space="0" w:color="auto"/>
              <w:right w:val="single" w:sz="4" w:space="0" w:color="auto"/>
            </w:tcBorders>
          </w:tcPr>
          <w:p w14:paraId="79DDCD2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перинатальной патологии</w:t>
            </w:r>
          </w:p>
        </w:tc>
        <w:tc>
          <w:tcPr>
            <w:tcW w:w="236" w:type="dxa"/>
            <w:tcBorders>
              <w:left w:val="single" w:sz="4" w:space="0" w:color="auto"/>
            </w:tcBorders>
            <w:hideMark/>
          </w:tcPr>
          <w:p w14:paraId="4D1487D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80160A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5B909B8"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48</w:t>
            </w:r>
          </w:p>
        </w:tc>
        <w:tc>
          <w:tcPr>
            <w:tcW w:w="4282" w:type="dxa"/>
            <w:tcBorders>
              <w:top w:val="nil"/>
              <w:left w:val="nil"/>
              <w:bottom w:val="single" w:sz="4" w:space="0" w:color="auto"/>
              <w:right w:val="single" w:sz="4" w:space="0" w:color="auto"/>
            </w:tcBorders>
            <w:noWrap/>
            <w:hideMark/>
          </w:tcPr>
          <w:p w14:paraId="76B6A1A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отделением-врач-патологоанатом</w:t>
            </w:r>
          </w:p>
        </w:tc>
        <w:tc>
          <w:tcPr>
            <w:tcW w:w="5953" w:type="dxa"/>
            <w:tcBorders>
              <w:top w:val="single" w:sz="4" w:space="0" w:color="auto"/>
              <w:bottom w:val="single" w:sz="4" w:space="0" w:color="auto"/>
              <w:right w:val="single" w:sz="4" w:space="0" w:color="auto"/>
            </w:tcBorders>
          </w:tcPr>
          <w:p w14:paraId="576433E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онкоморфологии и высокотехнологических методов исследования</w:t>
            </w:r>
          </w:p>
        </w:tc>
        <w:tc>
          <w:tcPr>
            <w:tcW w:w="236" w:type="dxa"/>
            <w:tcBorders>
              <w:left w:val="single" w:sz="4" w:space="0" w:color="auto"/>
            </w:tcBorders>
            <w:hideMark/>
          </w:tcPr>
          <w:p w14:paraId="3A28BDAD"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60B12BF"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7E4BE9A"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49</w:t>
            </w:r>
          </w:p>
        </w:tc>
        <w:tc>
          <w:tcPr>
            <w:tcW w:w="4282" w:type="dxa"/>
            <w:tcBorders>
              <w:top w:val="nil"/>
              <w:left w:val="nil"/>
              <w:bottom w:val="single" w:sz="4" w:space="0" w:color="auto"/>
              <w:right w:val="single" w:sz="4" w:space="0" w:color="auto"/>
            </w:tcBorders>
            <w:noWrap/>
            <w:hideMark/>
          </w:tcPr>
          <w:p w14:paraId="1D710A0A"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Старший фельдшер</w:t>
            </w:r>
          </w:p>
        </w:tc>
        <w:tc>
          <w:tcPr>
            <w:tcW w:w="5953" w:type="dxa"/>
            <w:tcBorders>
              <w:top w:val="single" w:sz="4" w:space="0" w:color="auto"/>
              <w:bottom w:val="single" w:sz="4" w:space="0" w:color="auto"/>
              <w:right w:val="single" w:sz="4" w:space="0" w:color="auto"/>
            </w:tcBorders>
          </w:tcPr>
          <w:p w14:paraId="149AF14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приемное отделение</w:t>
            </w:r>
          </w:p>
        </w:tc>
        <w:tc>
          <w:tcPr>
            <w:tcW w:w="236" w:type="dxa"/>
            <w:tcBorders>
              <w:left w:val="single" w:sz="4" w:space="0" w:color="auto"/>
            </w:tcBorders>
            <w:hideMark/>
          </w:tcPr>
          <w:p w14:paraId="1727343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EDFC01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1DB116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50</w:t>
            </w:r>
          </w:p>
        </w:tc>
        <w:tc>
          <w:tcPr>
            <w:tcW w:w="4282" w:type="dxa"/>
            <w:tcBorders>
              <w:top w:val="nil"/>
              <w:left w:val="nil"/>
              <w:bottom w:val="single" w:sz="4" w:space="0" w:color="auto"/>
              <w:right w:val="single" w:sz="4" w:space="0" w:color="auto"/>
            </w:tcBorders>
            <w:hideMark/>
          </w:tcPr>
          <w:p w14:paraId="4C36E14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поликлиническим отделением-врач-онколог</w:t>
            </w:r>
          </w:p>
        </w:tc>
        <w:tc>
          <w:tcPr>
            <w:tcW w:w="5953" w:type="dxa"/>
            <w:tcBorders>
              <w:top w:val="single" w:sz="4" w:space="0" w:color="auto"/>
              <w:bottom w:val="single" w:sz="4" w:space="0" w:color="auto"/>
              <w:right w:val="single" w:sz="4" w:space="0" w:color="auto"/>
            </w:tcBorders>
          </w:tcPr>
          <w:p w14:paraId="706E14BF"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поликлиническое отделение</w:t>
            </w:r>
          </w:p>
        </w:tc>
        <w:tc>
          <w:tcPr>
            <w:tcW w:w="236" w:type="dxa"/>
            <w:tcBorders>
              <w:left w:val="single" w:sz="4" w:space="0" w:color="auto"/>
            </w:tcBorders>
            <w:hideMark/>
          </w:tcPr>
          <w:p w14:paraId="4A1EE90F"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C1FBD4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8D8EB7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51</w:t>
            </w:r>
          </w:p>
        </w:tc>
        <w:tc>
          <w:tcPr>
            <w:tcW w:w="4282" w:type="dxa"/>
            <w:tcBorders>
              <w:top w:val="nil"/>
              <w:left w:val="nil"/>
              <w:bottom w:val="single" w:sz="4" w:space="0" w:color="auto"/>
              <w:right w:val="single" w:sz="4" w:space="0" w:color="auto"/>
            </w:tcBorders>
            <w:noWrap/>
            <w:hideMark/>
          </w:tcPr>
          <w:p w14:paraId="04CD845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5B5B47E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поликлиническое отделение</w:t>
            </w:r>
          </w:p>
        </w:tc>
        <w:tc>
          <w:tcPr>
            <w:tcW w:w="236" w:type="dxa"/>
            <w:tcBorders>
              <w:left w:val="single" w:sz="4" w:space="0" w:color="auto"/>
            </w:tcBorders>
            <w:hideMark/>
          </w:tcPr>
          <w:p w14:paraId="57E29FF7"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6CBCD34"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58ACC12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52</w:t>
            </w:r>
          </w:p>
        </w:tc>
        <w:tc>
          <w:tcPr>
            <w:tcW w:w="4282" w:type="dxa"/>
            <w:tcBorders>
              <w:top w:val="nil"/>
              <w:left w:val="nil"/>
              <w:bottom w:val="single" w:sz="4" w:space="0" w:color="auto"/>
              <w:right w:val="single" w:sz="4" w:space="0" w:color="auto"/>
            </w:tcBorders>
            <w:noWrap/>
            <w:hideMark/>
          </w:tcPr>
          <w:p w14:paraId="767BD5A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отделением-врач-рентгенолог</w:t>
            </w:r>
          </w:p>
        </w:tc>
        <w:tc>
          <w:tcPr>
            <w:tcW w:w="5953" w:type="dxa"/>
            <w:tcBorders>
              <w:top w:val="single" w:sz="4" w:space="0" w:color="auto"/>
              <w:bottom w:val="single" w:sz="4" w:space="0" w:color="auto"/>
              <w:right w:val="single" w:sz="4" w:space="0" w:color="auto"/>
            </w:tcBorders>
          </w:tcPr>
          <w:p w14:paraId="07BF6C1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рентгеновское отделение</w:t>
            </w:r>
          </w:p>
        </w:tc>
        <w:tc>
          <w:tcPr>
            <w:tcW w:w="236" w:type="dxa"/>
            <w:tcBorders>
              <w:left w:val="single" w:sz="4" w:space="0" w:color="auto"/>
            </w:tcBorders>
            <w:hideMark/>
          </w:tcPr>
          <w:p w14:paraId="55A35A4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3E9F66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38C3B8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53</w:t>
            </w:r>
          </w:p>
        </w:tc>
        <w:tc>
          <w:tcPr>
            <w:tcW w:w="4282" w:type="dxa"/>
            <w:tcBorders>
              <w:top w:val="nil"/>
              <w:left w:val="nil"/>
              <w:bottom w:val="single" w:sz="4" w:space="0" w:color="auto"/>
              <w:right w:val="single" w:sz="4" w:space="0" w:color="auto"/>
            </w:tcBorders>
            <w:noWrap/>
            <w:hideMark/>
          </w:tcPr>
          <w:p w14:paraId="35D56D36"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57CB740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рентгеновское отделение</w:t>
            </w:r>
          </w:p>
        </w:tc>
        <w:tc>
          <w:tcPr>
            <w:tcW w:w="236" w:type="dxa"/>
            <w:tcBorders>
              <w:left w:val="single" w:sz="4" w:space="0" w:color="auto"/>
            </w:tcBorders>
            <w:hideMark/>
          </w:tcPr>
          <w:p w14:paraId="333002D8"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9908BD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519FAB42"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54</w:t>
            </w:r>
          </w:p>
        </w:tc>
        <w:tc>
          <w:tcPr>
            <w:tcW w:w="4282" w:type="dxa"/>
            <w:tcBorders>
              <w:top w:val="nil"/>
              <w:left w:val="nil"/>
              <w:bottom w:val="single" w:sz="4" w:space="0" w:color="auto"/>
              <w:right w:val="single" w:sz="4" w:space="0" w:color="auto"/>
            </w:tcBorders>
            <w:noWrap/>
            <w:hideMark/>
          </w:tcPr>
          <w:p w14:paraId="7579DFE2"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 ультразвуковой диагностики</w:t>
            </w:r>
          </w:p>
        </w:tc>
        <w:tc>
          <w:tcPr>
            <w:tcW w:w="5953" w:type="dxa"/>
            <w:tcBorders>
              <w:top w:val="single" w:sz="4" w:space="0" w:color="auto"/>
              <w:bottom w:val="single" w:sz="4" w:space="0" w:color="auto"/>
              <w:right w:val="single" w:sz="4" w:space="0" w:color="auto"/>
            </w:tcBorders>
          </w:tcPr>
          <w:p w14:paraId="5F8EEA4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ультразвуковой и функциональной диагностики</w:t>
            </w:r>
          </w:p>
        </w:tc>
        <w:tc>
          <w:tcPr>
            <w:tcW w:w="236" w:type="dxa"/>
            <w:tcBorders>
              <w:left w:val="single" w:sz="4" w:space="0" w:color="auto"/>
            </w:tcBorders>
            <w:hideMark/>
          </w:tcPr>
          <w:p w14:paraId="08BF2F91"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79D89BC"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9529459"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55</w:t>
            </w:r>
          </w:p>
        </w:tc>
        <w:tc>
          <w:tcPr>
            <w:tcW w:w="4282" w:type="dxa"/>
            <w:tcBorders>
              <w:top w:val="nil"/>
              <w:left w:val="nil"/>
              <w:bottom w:val="single" w:sz="4" w:space="0" w:color="auto"/>
              <w:right w:val="single" w:sz="4" w:space="0" w:color="auto"/>
            </w:tcBorders>
            <w:noWrap/>
            <w:hideMark/>
          </w:tcPr>
          <w:p w14:paraId="6011E5D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9AC065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ультразвуковой и функциональной диагностики</w:t>
            </w:r>
          </w:p>
        </w:tc>
        <w:tc>
          <w:tcPr>
            <w:tcW w:w="236" w:type="dxa"/>
            <w:tcBorders>
              <w:left w:val="single" w:sz="4" w:space="0" w:color="auto"/>
            </w:tcBorders>
            <w:hideMark/>
          </w:tcPr>
          <w:p w14:paraId="477CBE4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95700B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1B9AB25"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56</w:t>
            </w:r>
          </w:p>
        </w:tc>
        <w:tc>
          <w:tcPr>
            <w:tcW w:w="4282" w:type="dxa"/>
            <w:tcBorders>
              <w:top w:val="nil"/>
              <w:left w:val="nil"/>
              <w:bottom w:val="single" w:sz="4" w:space="0" w:color="auto"/>
              <w:right w:val="single" w:sz="4" w:space="0" w:color="auto"/>
            </w:tcBorders>
            <w:hideMark/>
          </w:tcPr>
          <w:p w14:paraId="1AE7669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 клинической лабораторной диагностики</w:t>
            </w:r>
          </w:p>
        </w:tc>
        <w:tc>
          <w:tcPr>
            <w:tcW w:w="5953" w:type="dxa"/>
            <w:tcBorders>
              <w:top w:val="single" w:sz="4" w:space="0" w:color="auto"/>
              <w:bottom w:val="single" w:sz="4" w:space="0" w:color="auto"/>
              <w:right w:val="single" w:sz="4" w:space="0" w:color="auto"/>
            </w:tcBorders>
          </w:tcPr>
          <w:p w14:paraId="3A58430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цитологическая лаборатория</w:t>
            </w:r>
          </w:p>
        </w:tc>
        <w:tc>
          <w:tcPr>
            <w:tcW w:w="236" w:type="dxa"/>
            <w:tcBorders>
              <w:left w:val="single" w:sz="4" w:space="0" w:color="auto"/>
            </w:tcBorders>
            <w:hideMark/>
          </w:tcPr>
          <w:p w14:paraId="6710C4B3"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6991DA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9C31F5B"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57</w:t>
            </w:r>
          </w:p>
        </w:tc>
        <w:tc>
          <w:tcPr>
            <w:tcW w:w="4282" w:type="dxa"/>
            <w:tcBorders>
              <w:top w:val="nil"/>
              <w:left w:val="nil"/>
              <w:bottom w:val="single" w:sz="4" w:space="0" w:color="auto"/>
              <w:right w:val="single" w:sz="4" w:space="0" w:color="auto"/>
            </w:tcBorders>
            <w:hideMark/>
          </w:tcPr>
          <w:p w14:paraId="7D96CCB5"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отделением - врач физической и реабилитационной медицины</w:t>
            </w:r>
          </w:p>
        </w:tc>
        <w:tc>
          <w:tcPr>
            <w:tcW w:w="5953" w:type="dxa"/>
            <w:tcBorders>
              <w:top w:val="single" w:sz="4" w:space="0" w:color="auto"/>
              <w:bottom w:val="single" w:sz="4" w:space="0" w:color="auto"/>
              <w:right w:val="single" w:sz="4" w:space="0" w:color="auto"/>
            </w:tcBorders>
          </w:tcPr>
          <w:p w14:paraId="1D38361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медицинской реабилитации</w:t>
            </w:r>
          </w:p>
        </w:tc>
        <w:tc>
          <w:tcPr>
            <w:tcW w:w="236" w:type="dxa"/>
            <w:tcBorders>
              <w:left w:val="single" w:sz="4" w:space="0" w:color="auto"/>
            </w:tcBorders>
            <w:hideMark/>
          </w:tcPr>
          <w:p w14:paraId="1080C1D7"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DDBC3A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B12C97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58</w:t>
            </w:r>
          </w:p>
        </w:tc>
        <w:tc>
          <w:tcPr>
            <w:tcW w:w="4282" w:type="dxa"/>
            <w:tcBorders>
              <w:top w:val="nil"/>
              <w:left w:val="nil"/>
              <w:bottom w:val="single" w:sz="4" w:space="0" w:color="auto"/>
              <w:right w:val="single" w:sz="4" w:space="0" w:color="auto"/>
            </w:tcBorders>
            <w:noWrap/>
            <w:hideMark/>
          </w:tcPr>
          <w:p w14:paraId="0AC7862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Старшая медицинская сестра</w:t>
            </w:r>
          </w:p>
        </w:tc>
        <w:tc>
          <w:tcPr>
            <w:tcW w:w="5953" w:type="dxa"/>
            <w:tcBorders>
              <w:top w:val="single" w:sz="4" w:space="0" w:color="auto"/>
              <w:bottom w:val="single" w:sz="4" w:space="0" w:color="auto"/>
              <w:right w:val="single" w:sz="4" w:space="0" w:color="auto"/>
            </w:tcBorders>
          </w:tcPr>
          <w:p w14:paraId="2371D77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отделение медицинской реабилитации</w:t>
            </w:r>
          </w:p>
        </w:tc>
        <w:tc>
          <w:tcPr>
            <w:tcW w:w="236" w:type="dxa"/>
            <w:tcBorders>
              <w:left w:val="single" w:sz="4" w:space="0" w:color="auto"/>
            </w:tcBorders>
            <w:hideMark/>
          </w:tcPr>
          <w:p w14:paraId="6164AA07"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2DFA921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2EDDA33"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59</w:t>
            </w:r>
          </w:p>
        </w:tc>
        <w:tc>
          <w:tcPr>
            <w:tcW w:w="4282" w:type="dxa"/>
            <w:tcBorders>
              <w:top w:val="nil"/>
              <w:left w:val="nil"/>
              <w:bottom w:val="single" w:sz="4" w:space="0" w:color="auto"/>
              <w:right w:val="single" w:sz="4" w:space="0" w:color="auto"/>
            </w:tcBorders>
            <w:noWrap/>
            <w:hideMark/>
          </w:tcPr>
          <w:p w14:paraId="19D8AC2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сектором - медицинский психолог</w:t>
            </w:r>
          </w:p>
        </w:tc>
        <w:tc>
          <w:tcPr>
            <w:tcW w:w="5953" w:type="dxa"/>
            <w:tcBorders>
              <w:top w:val="single" w:sz="4" w:space="0" w:color="auto"/>
              <w:bottom w:val="single" w:sz="4" w:space="0" w:color="auto"/>
              <w:right w:val="single" w:sz="4" w:space="0" w:color="auto"/>
            </w:tcBorders>
          </w:tcPr>
          <w:p w14:paraId="2851DF1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сектор психологического сопровождения</w:t>
            </w:r>
          </w:p>
        </w:tc>
        <w:tc>
          <w:tcPr>
            <w:tcW w:w="236" w:type="dxa"/>
            <w:tcBorders>
              <w:left w:val="single" w:sz="4" w:space="0" w:color="auto"/>
            </w:tcBorders>
            <w:hideMark/>
          </w:tcPr>
          <w:p w14:paraId="67E742CD"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434871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00C300C8"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60</w:t>
            </w:r>
          </w:p>
        </w:tc>
        <w:tc>
          <w:tcPr>
            <w:tcW w:w="4282" w:type="dxa"/>
            <w:tcBorders>
              <w:top w:val="nil"/>
              <w:left w:val="nil"/>
              <w:bottom w:val="single" w:sz="4" w:space="0" w:color="auto"/>
              <w:right w:val="single" w:sz="4" w:space="0" w:color="auto"/>
            </w:tcBorders>
            <w:noWrap/>
            <w:hideMark/>
          </w:tcPr>
          <w:p w14:paraId="5401A14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отделом-врач-онколог</w:t>
            </w:r>
          </w:p>
        </w:tc>
        <w:tc>
          <w:tcPr>
            <w:tcW w:w="5953" w:type="dxa"/>
            <w:tcBorders>
              <w:top w:val="single" w:sz="4" w:space="0" w:color="auto"/>
              <w:bottom w:val="single" w:sz="4" w:space="0" w:color="auto"/>
              <w:right w:val="single" w:sz="4" w:space="0" w:color="auto"/>
            </w:tcBorders>
          </w:tcPr>
          <w:p w14:paraId="5D9498C6"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контроля качества, безопасности медицинской деятельности и экспертизы временной нетрудоспособности</w:t>
            </w:r>
          </w:p>
        </w:tc>
        <w:tc>
          <w:tcPr>
            <w:tcW w:w="236" w:type="dxa"/>
            <w:tcBorders>
              <w:left w:val="single" w:sz="4" w:space="0" w:color="auto"/>
            </w:tcBorders>
            <w:hideMark/>
          </w:tcPr>
          <w:p w14:paraId="28B5DEE4"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64F244A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E2ED139"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lastRenderedPageBreak/>
              <w:t>61</w:t>
            </w:r>
          </w:p>
        </w:tc>
        <w:tc>
          <w:tcPr>
            <w:tcW w:w="4282" w:type="dxa"/>
            <w:tcBorders>
              <w:top w:val="nil"/>
              <w:left w:val="nil"/>
              <w:bottom w:val="single" w:sz="4" w:space="0" w:color="auto"/>
              <w:right w:val="single" w:sz="4" w:space="0" w:color="auto"/>
            </w:tcBorders>
            <w:noWrap/>
            <w:hideMark/>
          </w:tcPr>
          <w:p w14:paraId="751D521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отделом - врач-методист</w:t>
            </w:r>
          </w:p>
        </w:tc>
        <w:tc>
          <w:tcPr>
            <w:tcW w:w="5953" w:type="dxa"/>
            <w:tcBorders>
              <w:top w:val="single" w:sz="4" w:space="0" w:color="auto"/>
              <w:bottom w:val="single" w:sz="4" w:space="0" w:color="auto"/>
              <w:right w:val="single" w:sz="4" w:space="0" w:color="auto"/>
            </w:tcBorders>
          </w:tcPr>
          <w:p w14:paraId="00E258A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системы менеджмента качества</w:t>
            </w:r>
          </w:p>
        </w:tc>
        <w:tc>
          <w:tcPr>
            <w:tcW w:w="236" w:type="dxa"/>
            <w:tcBorders>
              <w:left w:val="single" w:sz="4" w:space="0" w:color="auto"/>
            </w:tcBorders>
            <w:hideMark/>
          </w:tcPr>
          <w:p w14:paraId="066ED51C"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7A324F5"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3D3F8EF7"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62</w:t>
            </w:r>
          </w:p>
        </w:tc>
        <w:tc>
          <w:tcPr>
            <w:tcW w:w="4282" w:type="dxa"/>
            <w:tcBorders>
              <w:top w:val="nil"/>
              <w:left w:val="nil"/>
              <w:bottom w:val="single" w:sz="4" w:space="0" w:color="auto"/>
              <w:right w:val="single" w:sz="4" w:space="0" w:color="auto"/>
            </w:tcBorders>
            <w:noWrap/>
            <w:hideMark/>
          </w:tcPr>
          <w:p w14:paraId="4A5C765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отделом - врач-методист</w:t>
            </w:r>
          </w:p>
        </w:tc>
        <w:tc>
          <w:tcPr>
            <w:tcW w:w="5953" w:type="dxa"/>
            <w:tcBorders>
              <w:top w:val="single" w:sz="4" w:space="0" w:color="auto"/>
              <w:bottom w:val="single" w:sz="4" w:space="0" w:color="auto"/>
              <w:right w:val="single" w:sz="4" w:space="0" w:color="auto"/>
            </w:tcBorders>
          </w:tcPr>
          <w:p w14:paraId="5834D4E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организации медицинской помощи</w:t>
            </w:r>
          </w:p>
        </w:tc>
        <w:tc>
          <w:tcPr>
            <w:tcW w:w="236" w:type="dxa"/>
            <w:tcBorders>
              <w:left w:val="single" w:sz="4" w:space="0" w:color="auto"/>
            </w:tcBorders>
            <w:hideMark/>
          </w:tcPr>
          <w:p w14:paraId="7DD96275"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1B82B12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8CD879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63</w:t>
            </w:r>
          </w:p>
        </w:tc>
        <w:tc>
          <w:tcPr>
            <w:tcW w:w="4282" w:type="dxa"/>
            <w:tcBorders>
              <w:top w:val="nil"/>
              <w:left w:val="nil"/>
              <w:bottom w:val="single" w:sz="4" w:space="0" w:color="auto"/>
              <w:right w:val="single" w:sz="4" w:space="0" w:color="auto"/>
            </w:tcBorders>
            <w:noWrap/>
            <w:hideMark/>
          </w:tcPr>
          <w:p w14:paraId="2FD8B69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отделом - врач-методист</w:t>
            </w:r>
          </w:p>
        </w:tc>
        <w:tc>
          <w:tcPr>
            <w:tcW w:w="5953" w:type="dxa"/>
            <w:tcBorders>
              <w:top w:val="single" w:sz="4" w:space="0" w:color="auto"/>
              <w:bottom w:val="single" w:sz="4" w:space="0" w:color="auto"/>
              <w:right w:val="single" w:sz="4" w:space="0" w:color="auto"/>
            </w:tcBorders>
          </w:tcPr>
          <w:p w14:paraId="27E1211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профилактической и учебно-методической работы</w:t>
            </w:r>
          </w:p>
        </w:tc>
        <w:tc>
          <w:tcPr>
            <w:tcW w:w="236" w:type="dxa"/>
            <w:tcBorders>
              <w:left w:val="single" w:sz="4" w:space="0" w:color="auto"/>
            </w:tcBorders>
            <w:hideMark/>
          </w:tcPr>
          <w:p w14:paraId="02C004BE"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3E792C3"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FD24376"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64</w:t>
            </w:r>
          </w:p>
        </w:tc>
        <w:tc>
          <w:tcPr>
            <w:tcW w:w="4282" w:type="dxa"/>
            <w:tcBorders>
              <w:top w:val="nil"/>
              <w:left w:val="nil"/>
              <w:bottom w:val="single" w:sz="4" w:space="0" w:color="auto"/>
              <w:right w:val="single" w:sz="4" w:space="0" w:color="auto"/>
            </w:tcBorders>
            <w:noWrap/>
            <w:hideMark/>
          </w:tcPr>
          <w:p w14:paraId="4072FC1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Заведующий отделом - врач-методист</w:t>
            </w:r>
          </w:p>
        </w:tc>
        <w:tc>
          <w:tcPr>
            <w:tcW w:w="5953" w:type="dxa"/>
            <w:tcBorders>
              <w:top w:val="single" w:sz="4" w:space="0" w:color="auto"/>
              <w:bottom w:val="single" w:sz="4" w:space="0" w:color="auto"/>
              <w:right w:val="single" w:sz="4" w:space="0" w:color="auto"/>
            </w:tcBorders>
          </w:tcPr>
          <w:p w14:paraId="163E639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информационно-аналитический отдел</w:t>
            </w:r>
          </w:p>
        </w:tc>
        <w:tc>
          <w:tcPr>
            <w:tcW w:w="236" w:type="dxa"/>
            <w:tcBorders>
              <w:left w:val="single" w:sz="4" w:space="0" w:color="auto"/>
            </w:tcBorders>
            <w:hideMark/>
          </w:tcPr>
          <w:p w14:paraId="727E5749"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458BE420"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15F63DCD"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65</w:t>
            </w:r>
          </w:p>
        </w:tc>
        <w:tc>
          <w:tcPr>
            <w:tcW w:w="4282" w:type="dxa"/>
            <w:tcBorders>
              <w:top w:val="nil"/>
              <w:left w:val="nil"/>
              <w:bottom w:val="single" w:sz="4" w:space="0" w:color="auto"/>
              <w:right w:val="single" w:sz="4" w:space="0" w:color="auto"/>
            </w:tcBorders>
            <w:noWrap/>
            <w:hideMark/>
          </w:tcPr>
          <w:p w14:paraId="22AD97CC"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Начальник сектора</w:t>
            </w:r>
          </w:p>
        </w:tc>
        <w:tc>
          <w:tcPr>
            <w:tcW w:w="5953" w:type="dxa"/>
            <w:tcBorders>
              <w:top w:val="single" w:sz="4" w:space="0" w:color="auto"/>
              <w:bottom w:val="single" w:sz="4" w:space="0" w:color="auto"/>
              <w:right w:val="single" w:sz="4" w:space="0" w:color="auto"/>
            </w:tcBorders>
          </w:tcPr>
          <w:p w14:paraId="78A53B08"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сектор документационного обеспечения</w:t>
            </w:r>
          </w:p>
        </w:tc>
        <w:tc>
          <w:tcPr>
            <w:tcW w:w="236" w:type="dxa"/>
            <w:tcBorders>
              <w:left w:val="single" w:sz="4" w:space="0" w:color="auto"/>
            </w:tcBorders>
            <w:hideMark/>
          </w:tcPr>
          <w:p w14:paraId="75D69E82"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552EAFD7"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22BB860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66</w:t>
            </w:r>
          </w:p>
        </w:tc>
        <w:tc>
          <w:tcPr>
            <w:tcW w:w="4282" w:type="dxa"/>
            <w:tcBorders>
              <w:top w:val="nil"/>
              <w:left w:val="nil"/>
              <w:bottom w:val="single" w:sz="4" w:space="0" w:color="auto"/>
              <w:right w:val="single" w:sz="4" w:space="0" w:color="auto"/>
            </w:tcBorders>
            <w:noWrap/>
            <w:hideMark/>
          </w:tcPr>
          <w:p w14:paraId="0F12862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Ведущий экономист</w:t>
            </w:r>
          </w:p>
        </w:tc>
        <w:tc>
          <w:tcPr>
            <w:tcW w:w="5953" w:type="dxa"/>
            <w:tcBorders>
              <w:top w:val="single" w:sz="4" w:space="0" w:color="auto"/>
              <w:bottom w:val="single" w:sz="4" w:space="0" w:color="auto"/>
              <w:right w:val="single" w:sz="4" w:space="0" w:color="auto"/>
            </w:tcBorders>
          </w:tcPr>
          <w:p w14:paraId="54B243F0"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планово-экономический отдел</w:t>
            </w:r>
          </w:p>
        </w:tc>
        <w:tc>
          <w:tcPr>
            <w:tcW w:w="236" w:type="dxa"/>
            <w:tcBorders>
              <w:left w:val="single" w:sz="4" w:space="0" w:color="auto"/>
            </w:tcBorders>
            <w:hideMark/>
          </w:tcPr>
          <w:p w14:paraId="55E534FD"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AA8E58B"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B1CB474"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67</w:t>
            </w:r>
          </w:p>
        </w:tc>
        <w:tc>
          <w:tcPr>
            <w:tcW w:w="4282" w:type="dxa"/>
            <w:tcBorders>
              <w:top w:val="nil"/>
              <w:left w:val="nil"/>
              <w:bottom w:val="single" w:sz="4" w:space="0" w:color="auto"/>
              <w:right w:val="single" w:sz="4" w:space="0" w:color="auto"/>
            </w:tcBorders>
            <w:noWrap/>
            <w:hideMark/>
          </w:tcPr>
          <w:p w14:paraId="1743AED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Начальник отдела</w:t>
            </w:r>
          </w:p>
        </w:tc>
        <w:tc>
          <w:tcPr>
            <w:tcW w:w="5953" w:type="dxa"/>
            <w:tcBorders>
              <w:top w:val="single" w:sz="4" w:space="0" w:color="auto"/>
              <w:bottom w:val="single" w:sz="4" w:space="0" w:color="auto"/>
              <w:right w:val="single" w:sz="4" w:space="0" w:color="auto"/>
            </w:tcBorders>
          </w:tcPr>
          <w:p w14:paraId="1A965854"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платных услуг</w:t>
            </w:r>
          </w:p>
        </w:tc>
        <w:tc>
          <w:tcPr>
            <w:tcW w:w="236" w:type="dxa"/>
            <w:tcBorders>
              <w:left w:val="single" w:sz="4" w:space="0" w:color="auto"/>
            </w:tcBorders>
            <w:hideMark/>
          </w:tcPr>
          <w:p w14:paraId="14C73E2C"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300FC11"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7C7ACAE0"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68</w:t>
            </w:r>
          </w:p>
        </w:tc>
        <w:tc>
          <w:tcPr>
            <w:tcW w:w="4282" w:type="dxa"/>
            <w:tcBorders>
              <w:top w:val="nil"/>
              <w:left w:val="nil"/>
              <w:bottom w:val="single" w:sz="4" w:space="0" w:color="auto"/>
              <w:right w:val="single" w:sz="4" w:space="0" w:color="auto"/>
            </w:tcBorders>
            <w:noWrap/>
            <w:hideMark/>
          </w:tcPr>
          <w:p w14:paraId="0DC5FB39"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Заместитель главного бухгалтера</w:t>
            </w:r>
          </w:p>
        </w:tc>
        <w:tc>
          <w:tcPr>
            <w:tcW w:w="5953" w:type="dxa"/>
            <w:tcBorders>
              <w:top w:val="single" w:sz="4" w:space="0" w:color="auto"/>
              <w:bottom w:val="single" w:sz="4" w:space="0" w:color="auto"/>
              <w:right w:val="single" w:sz="4" w:space="0" w:color="auto"/>
            </w:tcBorders>
          </w:tcPr>
          <w:p w14:paraId="7F437951"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бухгалтерского учета и отчетности</w:t>
            </w:r>
          </w:p>
        </w:tc>
        <w:tc>
          <w:tcPr>
            <w:tcW w:w="236" w:type="dxa"/>
            <w:tcBorders>
              <w:left w:val="single" w:sz="4" w:space="0" w:color="auto"/>
            </w:tcBorders>
            <w:hideMark/>
          </w:tcPr>
          <w:p w14:paraId="5A9220C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379510CE"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47D2D65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69</w:t>
            </w:r>
          </w:p>
        </w:tc>
        <w:tc>
          <w:tcPr>
            <w:tcW w:w="4282" w:type="dxa"/>
            <w:tcBorders>
              <w:top w:val="nil"/>
              <w:left w:val="nil"/>
              <w:bottom w:val="single" w:sz="4" w:space="0" w:color="auto"/>
              <w:right w:val="single" w:sz="4" w:space="0" w:color="auto"/>
            </w:tcBorders>
            <w:hideMark/>
          </w:tcPr>
          <w:p w14:paraId="7E76A4D8"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 xml:space="preserve">Начальник отдела </w:t>
            </w:r>
          </w:p>
        </w:tc>
        <w:tc>
          <w:tcPr>
            <w:tcW w:w="5953" w:type="dxa"/>
            <w:tcBorders>
              <w:top w:val="single" w:sz="4" w:space="0" w:color="auto"/>
              <w:bottom w:val="single" w:sz="4" w:space="0" w:color="auto"/>
              <w:right w:val="single" w:sz="4" w:space="0" w:color="auto"/>
            </w:tcBorders>
          </w:tcPr>
          <w:p w14:paraId="289EE45D"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информационных технологий</w:t>
            </w:r>
          </w:p>
        </w:tc>
        <w:tc>
          <w:tcPr>
            <w:tcW w:w="236" w:type="dxa"/>
            <w:tcBorders>
              <w:left w:val="single" w:sz="4" w:space="0" w:color="auto"/>
            </w:tcBorders>
            <w:hideMark/>
          </w:tcPr>
          <w:p w14:paraId="72AB7ADB"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06F9A7BA" w14:textId="77777777" w:rsidTr="00290B64">
        <w:trPr>
          <w:trHeight w:val="390"/>
        </w:trPr>
        <w:tc>
          <w:tcPr>
            <w:tcW w:w="562" w:type="dxa"/>
            <w:tcBorders>
              <w:top w:val="nil"/>
              <w:left w:val="single" w:sz="4" w:space="0" w:color="auto"/>
              <w:bottom w:val="single" w:sz="4" w:space="0" w:color="auto"/>
              <w:right w:val="single" w:sz="4" w:space="0" w:color="auto"/>
            </w:tcBorders>
            <w:noWrap/>
            <w:hideMark/>
          </w:tcPr>
          <w:p w14:paraId="6CB28261"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70</w:t>
            </w:r>
          </w:p>
        </w:tc>
        <w:tc>
          <w:tcPr>
            <w:tcW w:w="4282" w:type="dxa"/>
            <w:tcBorders>
              <w:top w:val="nil"/>
              <w:left w:val="nil"/>
              <w:bottom w:val="single" w:sz="4" w:space="0" w:color="auto"/>
              <w:right w:val="single" w:sz="4" w:space="0" w:color="auto"/>
            </w:tcBorders>
            <w:noWrap/>
            <w:hideMark/>
          </w:tcPr>
          <w:p w14:paraId="1740B163"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Ведущий инженер</w:t>
            </w:r>
          </w:p>
        </w:tc>
        <w:tc>
          <w:tcPr>
            <w:tcW w:w="5953" w:type="dxa"/>
            <w:tcBorders>
              <w:top w:val="single" w:sz="4" w:space="0" w:color="auto"/>
              <w:bottom w:val="single" w:sz="4" w:space="0" w:color="auto"/>
              <w:right w:val="single" w:sz="4" w:space="0" w:color="auto"/>
            </w:tcBorders>
          </w:tcPr>
          <w:p w14:paraId="27E1D70B"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отдел энергетического обеспечения</w:t>
            </w:r>
          </w:p>
        </w:tc>
        <w:tc>
          <w:tcPr>
            <w:tcW w:w="236" w:type="dxa"/>
            <w:tcBorders>
              <w:left w:val="single" w:sz="4" w:space="0" w:color="auto"/>
            </w:tcBorders>
            <w:hideMark/>
          </w:tcPr>
          <w:p w14:paraId="1E037DB1"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58173C" w:rsidRPr="00E6371B" w14:paraId="7AA10B0F" w14:textId="77777777" w:rsidTr="00290B64">
        <w:trPr>
          <w:trHeight w:val="390"/>
        </w:trPr>
        <w:tc>
          <w:tcPr>
            <w:tcW w:w="562" w:type="dxa"/>
            <w:tcBorders>
              <w:top w:val="single" w:sz="4" w:space="0" w:color="auto"/>
              <w:left w:val="single" w:sz="4" w:space="0" w:color="auto"/>
              <w:bottom w:val="single" w:sz="4" w:space="0" w:color="auto"/>
              <w:right w:val="single" w:sz="4" w:space="0" w:color="auto"/>
            </w:tcBorders>
            <w:noWrap/>
            <w:hideMark/>
          </w:tcPr>
          <w:p w14:paraId="32A4356E" w14:textId="77777777" w:rsidR="0058173C" w:rsidRPr="00E6371B" w:rsidRDefault="0058173C"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71</w:t>
            </w:r>
          </w:p>
        </w:tc>
        <w:tc>
          <w:tcPr>
            <w:tcW w:w="4282" w:type="dxa"/>
            <w:tcBorders>
              <w:top w:val="nil"/>
              <w:left w:val="nil"/>
              <w:bottom w:val="nil"/>
              <w:right w:val="single" w:sz="4" w:space="0" w:color="auto"/>
            </w:tcBorders>
            <w:noWrap/>
            <w:hideMark/>
          </w:tcPr>
          <w:p w14:paraId="60A292E7"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Начальник отдела</w:t>
            </w:r>
          </w:p>
        </w:tc>
        <w:tc>
          <w:tcPr>
            <w:tcW w:w="5953" w:type="dxa"/>
            <w:tcBorders>
              <w:top w:val="single" w:sz="4" w:space="0" w:color="auto"/>
              <w:bottom w:val="single" w:sz="4" w:space="0" w:color="auto"/>
              <w:right w:val="single" w:sz="4" w:space="0" w:color="auto"/>
            </w:tcBorders>
          </w:tcPr>
          <w:p w14:paraId="57EA8EDE" w14:textId="77777777" w:rsidR="0058173C" w:rsidRPr="005500D6" w:rsidRDefault="0058173C" w:rsidP="00E6371B">
            <w:pPr>
              <w:spacing w:after="0" w:line="240" w:lineRule="auto"/>
              <w:rPr>
                <w:rFonts w:ascii="Times New Roman" w:eastAsia="Times New Roman" w:hAnsi="Times New Roman" w:cs="Times New Roman"/>
                <w:lang w:eastAsia="ru-RU"/>
              </w:rPr>
            </w:pPr>
            <w:r w:rsidRPr="005500D6">
              <w:rPr>
                <w:rFonts w:ascii="Times New Roman" w:eastAsia="Times New Roman" w:hAnsi="Times New Roman" w:cs="Times New Roman"/>
                <w:lang w:eastAsia="ru-RU"/>
              </w:rPr>
              <w:t>технический отдел</w:t>
            </w:r>
          </w:p>
        </w:tc>
        <w:tc>
          <w:tcPr>
            <w:tcW w:w="236" w:type="dxa"/>
            <w:tcBorders>
              <w:left w:val="single" w:sz="4" w:space="0" w:color="auto"/>
            </w:tcBorders>
            <w:hideMark/>
          </w:tcPr>
          <w:p w14:paraId="5C77CA84" w14:textId="77777777" w:rsidR="0058173C" w:rsidRPr="00E6371B" w:rsidRDefault="0058173C" w:rsidP="00E6371B">
            <w:pPr>
              <w:spacing w:after="0" w:line="240" w:lineRule="auto"/>
              <w:rPr>
                <w:rFonts w:ascii="Times New Roman" w:eastAsia="Times New Roman" w:hAnsi="Times New Roman" w:cs="Times New Roman"/>
                <w:lang w:eastAsia="ru-RU"/>
              </w:rPr>
            </w:pPr>
          </w:p>
        </w:tc>
      </w:tr>
      <w:tr w:rsidR="00E6371B" w:rsidRPr="00E6371B" w14:paraId="7B6114B0" w14:textId="77777777" w:rsidTr="00290B64">
        <w:trPr>
          <w:trHeight w:val="390"/>
        </w:trPr>
        <w:tc>
          <w:tcPr>
            <w:tcW w:w="562" w:type="dxa"/>
            <w:tcBorders>
              <w:top w:val="single" w:sz="4" w:space="0" w:color="auto"/>
              <w:left w:val="single" w:sz="4" w:space="0" w:color="auto"/>
              <w:bottom w:val="single" w:sz="4" w:space="0" w:color="auto"/>
              <w:right w:val="single" w:sz="4" w:space="0" w:color="auto"/>
            </w:tcBorders>
            <w:noWrap/>
          </w:tcPr>
          <w:p w14:paraId="2F0FE3B5" w14:textId="61FB3019" w:rsidR="00E6371B" w:rsidRPr="00E6371B" w:rsidRDefault="00E6371B"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72</w:t>
            </w:r>
          </w:p>
        </w:tc>
        <w:tc>
          <w:tcPr>
            <w:tcW w:w="4282" w:type="dxa"/>
            <w:tcBorders>
              <w:top w:val="single" w:sz="4" w:space="0" w:color="auto"/>
              <w:left w:val="single" w:sz="4" w:space="0" w:color="auto"/>
              <w:bottom w:val="single" w:sz="4" w:space="0" w:color="auto"/>
              <w:right w:val="single" w:sz="4" w:space="0" w:color="auto"/>
            </w:tcBorders>
            <w:noWrap/>
          </w:tcPr>
          <w:p w14:paraId="0F9F6701" w14:textId="31E7D7F4" w:rsidR="00E6371B" w:rsidRPr="005500D6" w:rsidRDefault="00E6371B" w:rsidP="00E6371B">
            <w:pPr>
              <w:spacing w:after="0" w:line="240" w:lineRule="auto"/>
              <w:rPr>
                <w:rFonts w:ascii="Times New Roman" w:eastAsia="Times New Roman" w:hAnsi="Times New Roman" w:cs="Times New Roman"/>
                <w:lang w:eastAsia="ru-RU"/>
              </w:rPr>
            </w:pPr>
            <w:r w:rsidRPr="005500D6">
              <w:rPr>
                <w:rFonts w:ascii="Times New Roman" w:hAnsi="Times New Roman" w:cs="Times New Roman"/>
              </w:rPr>
              <w:t>Заведующий отделом-врач-онколог</w:t>
            </w:r>
          </w:p>
        </w:tc>
        <w:tc>
          <w:tcPr>
            <w:tcW w:w="5953" w:type="dxa"/>
            <w:tcBorders>
              <w:top w:val="single" w:sz="4" w:space="0" w:color="auto"/>
              <w:left w:val="nil"/>
              <w:bottom w:val="single" w:sz="4" w:space="0" w:color="auto"/>
              <w:right w:val="single" w:sz="4" w:space="0" w:color="auto"/>
            </w:tcBorders>
            <w:shd w:val="clear" w:color="auto" w:fill="FFFFFF"/>
          </w:tcPr>
          <w:p w14:paraId="713F5971" w14:textId="0E1A371B" w:rsidR="00E6371B" w:rsidRPr="005500D6" w:rsidRDefault="00E6371B" w:rsidP="00E6371B">
            <w:pPr>
              <w:spacing w:after="0" w:line="240" w:lineRule="auto"/>
              <w:rPr>
                <w:rFonts w:ascii="Times New Roman" w:eastAsia="Times New Roman" w:hAnsi="Times New Roman" w:cs="Times New Roman"/>
                <w:lang w:eastAsia="ru-RU"/>
              </w:rPr>
            </w:pPr>
            <w:r w:rsidRPr="005500D6">
              <w:rPr>
                <w:rFonts w:ascii="Times New Roman" w:hAnsi="Times New Roman" w:cs="Times New Roman"/>
              </w:rPr>
              <w:t>отделение торакальной онкологии и опухолей кожи</w:t>
            </w:r>
            <w:r w:rsidR="004E7524" w:rsidRPr="005500D6">
              <w:rPr>
                <w:rFonts w:ascii="Times New Roman" w:hAnsi="Times New Roman" w:cs="Times New Roman"/>
              </w:rPr>
              <w:t xml:space="preserve"> </w:t>
            </w:r>
          </w:p>
        </w:tc>
        <w:tc>
          <w:tcPr>
            <w:tcW w:w="236" w:type="dxa"/>
            <w:tcBorders>
              <w:left w:val="single" w:sz="4" w:space="0" w:color="auto"/>
            </w:tcBorders>
          </w:tcPr>
          <w:p w14:paraId="26573A37" w14:textId="77777777" w:rsidR="00E6371B" w:rsidRPr="00E6371B" w:rsidRDefault="00E6371B" w:rsidP="00E6371B">
            <w:pPr>
              <w:spacing w:after="0" w:line="240" w:lineRule="auto"/>
              <w:rPr>
                <w:rFonts w:ascii="Times New Roman" w:eastAsia="Times New Roman" w:hAnsi="Times New Roman" w:cs="Times New Roman"/>
                <w:lang w:eastAsia="ru-RU"/>
              </w:rPr>
            </w:pPr>
          </w:p>
        </w:tc>
      </w:tr>
      <w:tr w:rsidR="00E6371B" w:rsidRPr="00E6371B" w14:paraId="77119C09" w14:textId="77777777" w:rsidTr="00290B64">
        <w:trPr>
          <w:trHeight w:val="390"/>
        </w:trPr>
        <w:tc>
          <w:tcPr>
            <w:tcW w:w="562" w:type="dxa"/>
            <w:tcBorders>
              <w:top w:val="single" w:sz="4" w:space="0" w:color="auto"/>
              <w:left w:val="single" w:sz="4" w:space="0" w:color="auto"/>
              <w:bottom w:val="single" w:sz="4" w:space="0" w:color="auto"/>
              <w:right w:val="single" w:sz="4" w:space="0" w:color="auto"/>
            </w:tcBorders>
            <w:noWrap/>
          </w:tcPr>
          <w:p w14:paraId="6F1C30CD" w14:textId="1983DF7C" w:rsidR="00E6371B" w:rsidRPr="00E6371B" w:rsidRDefault="00E6371B" w:rsidP="00E6371B">
            <w:pPr>
              <w:spacing w:after="0" w:line="240" w:lineRule="auto"/>
              <w:jc w:val="center"/>
              <w:rPr>
                <w:rFonts w:ascii="Times New Roman" w:eastAsia="Times New Roman" w:hAnsi="Times New Roman" w:cs="Times New Roman"/>
                <w:lang w:eastAsia="ru-RU"/>
              </w:rPr>
            </w:pPr>
            <w:r w:rsidRPr="00E6371B">
              <w:rPr>
                <w:rFonts w:ascii="Times New Roman" w:eastAsia="Times New Roman" w:hAnsi="Times New Roman" w:cs="Times New Roman"/>
                <w:lang w:eastAsia="ru-RU"/>
              </w:rPr>
              <w:t>73</w:t>
            </w:r>
          </w:p>
        </w:tc>
        <w:tc>
          <w:tcPr>
            <w:tcW w:w="4282" w:type="dxa"/>
            <w:tcBorders>
              <w:top w:val="nil"/>
              <w:left w:val="single" w:sz="4" w:space="0" w:color="auto"/>
              <w:bottom w:val="single" w:sz="4" w:space="0" w:color="auto"/>
              <w:right w:val="single" w:sz="4" w:space="0" w:color="auto"/>
            </w:tcBorders>
            <w:noWrap/>
          </w:tcPr>
          <w:p w14:paraId="27891233" w14:textId="10BA5214" w:rsidR="00E6371B" w:rsidRPr="005500D6" w:rsidRDefault="00E6371B" w:rsidP="00E6371B">
            <w:pPr>
              <w:spacing w:after="0" w:line="240" w:lineRule="auto"/>
              <w:rPr>
                <w:rFonts w:ascii="Times New Roman" w:eastAsia="Times New Roman" w:hAnsi="Times New Roman" w:cs="Times New Roman"/>
                <w:lang w:eastAsia="ru-RU"/>
              </w:rPr>
            </w:pPr>
            <w:r w:rsidRPr="005500D6">
              <w:rPr>
                <w:rFonts w:ascii="Times New Roman" w:hAnsi="Times New Roman" w:cs="Times New Roman"/>
              </w:rPr>
              <w:t>Старшая медицинская сестра</w:t>
            </w:r>
          </w:p>
        </w:tc>
        <w:tc>
          <w:tcPr>
            <w:tcW w:w="5953" w:type="dxa"/>
            <w:tcBorders>
              <w:top w:val="nil"/>
              <w:left w:val="nil"/>
              <w:bottom w:val="single" w:sz="4" w:space="0" w:color="auto"/>
              <w:right w:val="single" w:sz="4" w:space="0" w:color="auto"/>
            </w:tcBorders>
            <w:shd w:val="clear" w:color="auto" w:fill="FFFFFF"/>
          </w:tcPr>
          <w:p w14:paraId="508BED64" w14:textId="7A696608" w:rsidR="00E6371B" w:rsidRPr="005500D6" w:rsidRDefault="00E6371B" w:rsidP="00E6371B">
            <w:pPr>
              <w:spacing w:after="0" w:line="240" w:lineRule="auto"/>
              <w:rPr>
                <w:rFonts w:ascii="Times New Roman" w:eastAsia="Times New Roman" w:hAnsi="Times New Roman" w:cs="Times New Roman"/>
                <w:lang w:eastAsia="ru-RU"/>
              </w:rPr>
            </w:pPr>
            <w:r w:rsidRPr="005500D6">
              <w:rPr>
                <w:rFonts w:ascii="Times New Roman" w:hAnsi="Times New Roman" w:cs="Times New Roman"/>
              </w:rPr>
              <w:t>отделение торакальной онкологии и опухолей кожи</w:t>
            </w:r>
          </w:p>
        </w:tc>
        <w:tc>
          <w:tcPr>
            <w:tcW w:w="236" w:type="dxa"/>
            <w:tcBorders>
              <w:left w:val="single" w:sz="4" w:space="0" w:color="auto"/>
            </w:tcBorders>
          </w:tcPr>
          <w:p w14:paraId="231EFE61" w14:textId="77777777" w:rsidR="00E6371B" w:rsidRPr="00E6371B" w:rsidRDefault="00E6371B" w:rsidP="00E6371B">
            <w:pPr>
              <w:spacing w:after="0" w:line="240" w:lineRule="auto"/>
              <w:rPr>
                <w:rFonts w:ascii="Times New Roman" w:eastAsia="Times New Roman" w:hAnsi="Times New Roman" w:cs="Times New Roman"/>
                <w:lang w:eastAsia="ru-RU"/>
              </w:rPr>
            </w:pPr>
          </w:p>
        </w:tc>
      </w:tr>
    </w:tbl>
    <w:p w14:paraId="5690932A" w14:textId="77777777" w:rsidR="0058173C" w:rsidRDefault="0058173C" w:rsidP="00601FBF"/>
    <w:p w14:paraId="699AA31E" w14:textId="77777777" w:rsidR="00631A94" w:rsidRDefault="00631A94" w:rsidP="00601FBF"/>
    <w:p w14:paraId="4DE93E1B" w14:textId="77777777" w:rsidR="007A06E0" w:rsidRDefault="007A06E0" w:rsidP="00601FBF"/>
    <w:p w14:paraId="1661CC1F" w14:textId="77777777" w:rsidR="007A06E0" w:rsidRDefault="007A06E0" w:rsidP="00601FBF"/>
    <w:p w14:paraId="00104FA3" w14:textId="77777777" w:rsidR="007A06E0" w:rsidRDefault="007A06E0" w:rsidP="00601FBF"/>
    <w:p w14:paraId="7F7A0205" w14:textId="77777777" w:rsidR="007A06E0" w:rsidRDefault="007A06E0" w:rsidP="00601FBF"/>
    <w:p w14:paraId="1EB09F99" w14:textId="77777777" w:rsidR="007A06E0" w:rsidRDefault="007A06E0" w:rsidP="00601FBF"/>
    <w:p w14:paraId="605B0098" w14:textId="77777777" w:rsidR="007A06E0" w:rsidRDefault="007A06E0" w:rsidP="00601FBF"/>
    <w:p w14:paraId="18ACBEDD" w14:textId="77777777" w:rsidR="007A06E0" w:rsidRDefault="007A06E0" w:rsidP="00601FBF"/>
    <w:p w14:paraId="738810D1" w14:textId="77777777" w:rsidR="007A06E0" w:rsidRDefault="007A06E0" w:rsidP="00601FBF"/>
    <w:p w14:paraId="26D6EAEE" w14:textId="77777777" w:rsidR="007A06E0" w:rsidRDefault="007A06E0" w:rsidP="00601FBF"/>
    <w:p w14:paraId="69CB2373" w14:textId="77777777" w:rsidR="007A06E0" w:rsidRDefault="007A06E0" w:rsidP="00601FBF"/>
    <w:p w14:paraId="184DF878" w14:textId="77777777" w:rsidR="007A06E0" w:rsidRDefault="007A06E0" w:rsidP="00601FBF"/>
    <w:p w14:paraId="3453031D" w14:textId="77777777" w:rsidR="007A06E0" w:rsidRDefault="007A06E0" w:rsidP="00601FBF"/>
    <w:p w14:paraId="15791B1A" w14:textId="77777777" w:rsidR="007A06E0" w:rsidRDefault="007A06E0" w:rsidP="00601FBF"/>
    <w:p w14:paraId="51569433" w14:textId="77777777" w:rsidR="007A06E0" w:rsidRDefault="007A06E0" w:rsidP="00601FBF"/>
    <w:p w14:paraId="2F87ACF2" w14:textId="77777777" w:rsidR="007A06E0" w:rsidRDefault="007A06E0" w:rsidP="00601FBF"/>
    <w:p w14:paraId="115F1181" w14:textId="77777777" w:rsidR="007A06E0" w:rsidRDefault="007A06E0" w:rsidP="00601FBF"/>
    <w:p w14:paraId="3898894B" w14:textId="77777777" w:rsidR="007A06E0" w:rsidRDefault="007A06E0" w:rsidP="00601FBF"/>
    <w:p w14:paraId="4B8EA944" w14:textId="77777777" w:rsidR="007A06E0" w:rsidRDefault="007A06E0" w:rsidP="00601FBF"/>
    <w:p w14:paraId="1C8A24BD" w14:textId="77777777" w:rsidR="007A06E0" w:rsidRDefault="007A06E0" w:rsidP="00601FBF"/>
    <w:p w14:paraId="50FE815A" w14:textId="77777777" w:rsidR="007A06E0" w:rsidRDefault="007A06E0" w:rsidP="00601FBF"/>
    <w:p w14:paraId="194A57A6" w14:textId="77777777" w:rsidR="007A06E0" w:rsidRDefault="007A06E0" w:rsidP="00601FBF"/>
    <w:p w14:paraId="4575B3B6" w14:textId="77777777" w:rsidR="007A06E0" w:rsidRDefault="007A06E0" w:rsidP="00601FBF">
      <w:pPr>
        <w:sectPr w:rsidR="007A06E0" w:rsidSect="0058173C">
          <w:pgSz w:w="11906" w:h="16838"/>
          <w:pgMar w:top="568" w:right="850" w:bottom="568" w:left="567" w:header="708" w:footer="708" w:gutter="0"/>
          <w:cols w:space="708"/>
          <w:docGrid w:linePitch="360"/>
        </w:sectPr>
      </w:pPr>
    </w:p>
    <w:p w14:paraId="362A9311" w14:textId="77777777" w:rsidR="007A06E0" w:rsidRDefault="007A06E0" w:rsidP="00601FBF"/>
    <w:p w14:paraId="583D0C79" w14:textId="77777777" w:rsidR="007A06E0" w:rsidRDefault="007A06E0" w:rsidP="00601FBF"/>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53"/>
        <w:gridCol w:w="1891"/>
        <w:gridCol w:w="6804"/>
        <w:gridCol w:w="5103"/>
      </w:tblGrid>
      <w:tr w:rsidR="004E7524" w:rsidRPr="00157C68" w14:paraId="64A2A888" w14:textId="77777777" w:rsidTr="002D20FC">
        <w:trPr>
          <w:trHeight w:val="300"/>
          <w:jc w:val="center"/>
        </w:trPr>
        <w:tc>
          <w:tcPr>
            <w:tcW w:w="562" w:type="dxa"/>
          </w:tcPr>
          <w:p w14:paraId="44E4191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b/>
                <w:bCs/>
                <w:sz w:val="18"/>
                <w:szCs w:val="18"/>
                <w:lang w:eastAsia="ru-RU"/>
              </w:rPr>
              <w:t>№ п/п</w:t>
            </w:r>
          </w:p>
        </w:tc>
        <w:tc>
          <w:tcPr>
            <w:tcW w:w="1653" w:type="dxa"/>
            <w:vAlign w:val="center"/>
            <w:hideMark/>
          </w:tcPr>
          <w:p w14:paraId="7DA38CE0" w14:textId="77777777" w:rsidR="004E7524" w:rsidRPr="00157C68" w:rsidRDefault="004E7524" w:rsidP="002D20FC">
            <w:pPr>
              <w:spacing w:after="0" w:line="240" w:lineRule="auto"/>
              <w:jc w:val="center"/>
              <w:rPr>
                <w:rFonts w:ascii="Times New Roman" w:eastAsia="Times New Roman" w:hAnsi="Times New Roman" w:cs="Times New Roman"/>
                <w:b/>
                <w:bCs/>
                <w:sz w:val="18"/>
                <w:szCs w:val="18"/>
                <w:lang w:eastAsia="ru-RU"/>
              </w:rPr>
            </w:pPr>
            <w:r w:rsidRPr="00157C68">
              <w:rPr>
                <w:rFonts w:ascii="Times New Roman" w:eastAsia="Times New Roman" w:hAnsi="Times New Roman" w:cs="Times New Roman"/>
                <w:b/>
                <w:bCs/>
                <w:sz w:val="18"/>
                <w:szCs w:val="18"/>
                <w:lang w:eastAsia="ru-RU"/>
              </w:rPr>
              <w:t>Наименование должности</w:t>
            </w:r>
          </w:p>
        </w:tc>
        <w:tc>
          <w:tcPr>
            <w:tcW w:w="1891" w:type="dxa"/>
            <w:noWrap/>
            <w:vAlign w:val="center"/>
            <w:hideMark/>
          </w:tcPr>
          <w:p w14:paraId="06606171" w14:textId="77777777" w:rsidR="004E7524" w:rsidRPr="00157C68" w:rsidRDefault="004E7524" w:rsidP="002D20FC">
            <w:pPr>
              <w:spacing w:after="0" w:line="240" w:lineRule="auto"/>
              <w:jc w:val="center"/>
              <w:rPr>
                <w:rFonts w:ascii="Times New Roman" w:eastAsia="Times New Roman" w:hAnsi="Times New Roman" w:cs="Times New Roman"/>
                <w:b/>
                <w:bCs/>
                <w:sz w:val="18"/>
                <w:szCs w:val="18"/>
                <w:lang w:eastAsia="ru-RU"/>
              </w:rPr>
            </w:pPr>
            <w:r w:rsidRPr="00157C68">
              <w:rPr>
                <w:rFonts w:ascii="Times New Roman" w:eastAsia="Times New Roman" w:hAnsi="Times New Roman" w:cs="Times New Roman"/>
                <w:b/>
                <w:bCs/>
                <w:sz w:val="18"/>
                <w:szCs w:val="18"/>
                <w:lang w:eastAsia="ru-RU"/>
              </w:rPr>
              <w:t>наименование структурного подразделения</w:t>
            </w:r>
          </w:p>
        </w:tc>
        <w:tc>
          <w:tcPr>
            <w:tcW w:w="6804" w:type="dxa"/>
            <w:hideMark/>
          </w:tcPr>
          <w:p w14:paraId="3A86ED77" w14:textId="77777777" w:rsidR="004E7524" w:rsidRPr="00157C68" w:rsidRDefault="004E7524" w:rsidP="002D20FC">
            <w:pPr>
              <w:spacing w:after="0" w:line="240" w:lineRule="auto"/>
              <w:jc w:val="center"/>
              <w:rPr>
                <w:rFonts w:ascii="Times New Roman" w:eastAsia="Times New Roman" w:hAnsi="Times New Roman" w:cs="Times New Roman"/>
                <w:b/>
                <w:bCs/>
                <w:sz w:val="18"/>
                <w:szCs w:val="18"/>
                <w:lang w:eastAsia="ru-RU"/>
              </w:rPr>
            </w:pPr>
            <w:r w:rsidRPr="00157C68">
              <w:rPr>
                <w:rFonts w:ascii="Times New Roman" w:eastAsia="Times New Roman" w:hAnsi="Times New Roman" w:cs="Times New Roman"/>
                <w:b/>
                <w:bCs/>
                <w:sz w:val="18"/>
                <w:szCs w:val="18"/>
                <w:lang w:eastAsia="ru-RU"/>
              </w:rPr>
              <w:t>квалификационные требования для замещения должности</w:t>
            </w:r>
          </w:p>
        </w:tc>
        <w:tc>
          <w:tcPr>
            <w:tcW w:w="5103" w:type="dxa"/>
            <w:hideMark/>
          </w:tcPr>
          <w:p w14:paraId="6550B7A9" w14:textId="77777777" w:rsidR="004E7524" w:rsidRPr="00157C68" w:rsidRDefault="004E7524" w:rsidP="002D20FC">
            <w:pPr>
              <w:spacing w:after="0" w:line="240" w:lineRule="auto"/>
              <w:jc w:val="center"/>
              <w:rPr>
                <w:rFonts w:ascii="Times New Roman" w:eastAsia="Times New Roman" w:hAnsi="Times New Roman" w:cs="Times New Roman"/>
                <w:b/>
                <w:bCs/>
                <w:sz w:val="18"/>
                <w:szCs w:val="18"/>
                <w:lang w:eastAsia="ru-RU"/>
              </w:rPr>
            </w:pPr>
            <w:r w:rsidRPr="00157C68">
              <w:rPr>
                <w:rFonts w:ascii="Times New Roman" w:eastAsia="Times New Roman" w:hAnsi="Times New Roman" w:cs="Times New Roman"/>
                <w:b/>
                <w:bCs/>
                <w:sz w:val="18"/>
                <w:szCs w:val="18"/>
                <w:lang w:eastAsia="ru-RU"/>
              </w:rPr>
              <w:t>перечень трудовых функций и должностных обязанностей</w:t>
            </w:r>
          </w:p>
        </w:tc>
      </w:tr>
      <w:tr w:rsidR="004E7524" w:rsidRPr="00157C68" w14:paraId="48241D4B" w14:textId="77777777" w:rsidTr="002D20FC">
        <w:trPr>
          <w:trHeight w:val="3905"/>
          <w:jc w:val="center"/>
        </w:trPr>
        <w:tc>
          <w:tcPr>
            <w:tcW w:w="562" w:type="dxa"/>
          </w:tcPr>
          <w:p w14:paraId="4F2856F3"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noWrap/>
          </w:tcPr>
          <w:p w14:paraId="599C978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single" w:sz="4" w:space="0" w:color="auto"/>
              <w:left w:val="nil"/>
              <w:bottom w:val="single" w:sz="4" w:space="0" w:color="auto"/>
              <w:right w:val="single" w:sz="4" w:space="0" w:color="auto"/>
            </w:tcBorders>
            <w:noWrap/>
          </w:tcPr>
          <w:p w14:paraId="676EA59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противоопухолевой лекарственной терапии №1 </w:t>
            </w:r>
          </w:p>
        </w:tc>
        <w:tc>
          <w:tcPr>
            <w:tcW w:w="6804" w:type="dxa"/>
            <w:tcBorders>
              <w:top w:val="single" w:sz="4" w:space="0" w:color="auto"/>
              <w:left w:val="nil"/>
              <w:bottom w:val="single" w:sz="4" w:space="0" w:color="auto"/>
              <w:right w:val="single" w:sz="4" w:space="0" w:color="auto"/>
            </w:tcBorders>
            <w:noWrap/>
          </w:tcPr>
          <w:p w14:paraId="1AD32929"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 xml:space="preserve"> 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пяти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single" w:sz="4" w:space="0" w:color="auto"/>
              <w:left w:val="nil"/>
              <w:bottom w:val="single" w:sz="4" w:space="0" w:color="auto"/>
              <w:right w:val="single" w:sz="4" w:space="0" w:color="auto"/>
            </w:tcBorders>
          </w:tcPr>
          <w:p w14:paraId="31DED02E"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rPr>
              <w:t xml:space="preserve"> О</w:t>
            </w:r>
            <w:r w:rsidRPr="00157C68">
              <w:rPr>
                <w:rFonts w:ascii="Times New Roman" w:hAnsi="Times New Roman" w:cs="Times New Roman"/>
                <w:sz w:val="18"/>
                <w:szCs w:val="18"/>
                <w:lang w:eastAsia="ar-SA"/>
              </w:rPr>
              <w:t>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4BE536B9"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lang w:eastAsia="ar-SA"/>
              </w:rPr>
              <w:t>Управление структурным подразделением Учреждения (</w:t>
            </w:r>
            <w:r w:rsidRPr="00157C68">
              <w:rPr>
                <w:rFonts w:ascii="Times New Roman" w:hAnsi="Times New Roman" w:cs="Times New Roman"/>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33713205"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bookmarkStart w:id="0" w:name="_Hlk105607175"/>
            <w:r w:rsidRPr="00157C68">
              <w:rPr>
                <w:rFonts w:ascii="Times New Roman" w:hAnsi="Times New Roman" w:cs="Times New Roman"/>
                <w:sz w:val="18"/>
                <w:szCs w:val="18"/>
                <w:shd w:val="clear" w:color="auto" w:fill="FFFFFF"/>
              </w:rPr>
              <w:t>Оказание специализированной, в том числе выскотехнологичной, медицинской помощи по профилю «Онкология» (лекарственная терапия)</w:t>
            </w:r>
            <w:bookmarkEnd w:id="0"/>
            <w:r w:rsidRPr="00157C68">
              <w:rPr>
                <w:rFonts w:ascii="Times New Roman" w:hAnsi="Times New Roman" w:cs="Times New Roman"/>
                <w:sz w:val="18"/>
                <w:szCs w:val="18"/>
                <w:shd w:val="clear" w:color="auto" w:fill="FFFFFF"/>
              </w:rPr>
              <w:t>.</w:t>
            </w:r>
          </w:p>
          <w:p w14:paraId="1898C95A"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медицинских экспертиз в отношении пациентов с онкологическими заболеваниями и (или) состояниями.</w:t>
            </w:r>
          </w:p>
          <w:p w14:paraId="38714BE0"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shd w:val="clear" w:color="auto" w:fill="FFFFFF"/>
              </w:rPr>
              <w:t>Оказание медицинской помощи в экстренной форме.</w:t>
            </w:r>
          </w:p>
          <w:p w14:paraId="6D78A37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lang w:eastAsia="ar-SA"/>
              </w:rPr>
              <w:t xml:space="preserve"> </w:t>
            </w:r>
          </w:p>
        </w:tc>
      </w:tr>
      <w:tr w:rsidR="004E7524" w:rsidRPr="00157C68" w14:paraId="5557BBE6" w14:textId="77777777" w:rsidTr="002D20FC">
        <w:trPr>
          <w:trHeight w:val="2501"/>
          <w:jc w:val="center"/>
        </w:trPr>
        <w:tc>
          <w:tcPr>
            <w:tcW w:w="562" w:type="dxa"/>
          </w:tcPr>
          <w:p w14:paraId="2C8492E6"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504546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4227AF6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противоопухолевой лекарственной терапии №1 </w:t>
            </w:r>
          </w:p>
        </w:tc>
        <w:tc>
          <w:tcPr>
            <w:tcW w:w="6804" w:type="dxa"/>
            <w:tcBorders>
              <w:top w:val="nil"/>
              <w:left w:val="nil"/>
              <w:bottom w:val="single" w:sz="4" w:space="0" w:color="auto"/>
              <w:right w:val="single" w:sz="4" w:space="0" w:color="auto"/>
            </w:tcBorders>
          </w:tcPr>
          <w:p w14:paraId="0780686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6432A996"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06A0BBB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5F4EBF69"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6B120E1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2EB448C0"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Оказание медицинской помощи в экстренной форме.</w:t>
            </w:r>
          </w:p>
        </w:tc>
      </w:tr>
      <w:tr w:rsidR="004E7524" w:rsidRPr="00157C68" w14:paraId="4747697E" w14:textId="77777777" w:rsidTr="002D20FC">
        <w:trPr>
          <w:trHeight w:val="2539"/>
          <w:jc w:val="center"/>
        </w:trPr>
        <w:tc>
          <w:tcPr>
            <w:tcW w:w="562" w:type="dxa"/>
          </w:tcPr>
          <w:p w14:paraId="21D051B4"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FDB367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noWrap/>
          </w:tcPr>
          <w:p w14:paraId="27C639E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противоопухолевой лекарственной терапии №2</w:t>
            </w:r>
          </w:p>
        </w:tc>
        <w:tc>
          <w:tcPr>
            <w:tcW w:w="6804" w:type="dxa"/>
            <w:tcBorders>
              <w:top w:val="nil"/>
              <w:left w:val="nil"/>
              <w:bottom w:val="single" w:sz="4" w:space="0" w:color="auto"/>
              <w:right w:val="single" w:sz="4" w:space="0" w:color="auto"/>
            </w:tcBorders>
          </w:tcPr>
          <w:p w14:paraId="7AA8C46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3783DA65"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585E1E0C"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lang w:eastAsia="ar-SA"/>
              </w:rPr>
              <w:t>Управление структурным подразделением Учреждения (</w:t>
            </w:r>
            <w:r w:rsidRPr="00157C68">
              <w:rPr>
                <w:rFonts w:ascii="Times New Roman" w:hAnsi="Times New Roman" w:cs="Times New Roman"/>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2DB38588"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Оказание специализированной, в том числе выс</w:t>
            </w:r>
            <w:r>
              <w:rPr>
                <w:rFonts w:ascii="Times New Roman" w:hAnsi="Times New Roman" w:cs="Times New Roman"/>
                <w:sz w:val="18"/>
                <w:szCs w:val="18"/>
                <w:shd w:val="clear" w:color="auto" w:fill="FFFFFF"/>
              </w:rPr>
              <w:t>о</w:t>
            </w:r>
            <w:r w:rsidRPr="00157C68">
              <w:rPr>
                <w:rFonts w:ascii="Times New Roman" w:hAnsi="Times New Roman" w:cs="Times New Roman"/>
                <w:sz w:val="18"/>
                <w:szCs w:val="18"/>
                <w:shd w:val="clear" w:color="auto" w:fill="FFFFFF"/>
              </w:rPr>
              <w:t>котехнологичной, медицинской помощи по профилю «Онкология» (лекарственная терапия).</w:t>
            </w:r>
          </w:p>
          <w:p w14:paraId="5B167DB5"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медицинских экспертиз в отношении пациентов с онкологическими заболеваниями и (или) состояниями.</w:t>
            </w:r>
          </w:p>
          <w:p w14:paraId="08E177A7"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Оказание медицинской помощи в экстренной форме.</w:t>
            </w:r>
          </w:p>
          <w:p w14:paraId="4CB7EE8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7CD7059E" w14:textId="77777777" w:rsidTr="002D20FC">
        <w:trPr>
          <w:trHeight w:val="2680"/>
          <w:jc w:val="center"/>
        </w:trPr>
        <w:tc>
          <w:tcPr>
            <w:tcW w:w="562" w:type="dxa"/>
          </w:tcPr>
          <w:p w14:paraId="19A6F18D"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48D5B7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2DFB4C6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противоопухолевой лекарственной терапии №2</w:t>
            </w:r>
          </w:p>
        </w:tc>
        <w:tc>
          <w:tcPr>
            <w:tcW w:w="6804" w:type="dxa"/>
            <w:tcBorders>
              <w:top w:val="nil"/>
              <w:left w:val="nil"/>
              <w:bottom w:val="single" w:sz="4" w:space="0" w:color="auto"/>
              <w:right w:val="single" w:sz="4" w:space="0" w:color="auto"/>
            </w:tcBorders>
          </w:tcPr>
          <w:p w14:paraId="1CB0147F" w14:textId="77777777" w:rsidR="004E7524" w:rsidRDefault="004E7524" w:rsidP="002D20FC">
            <w:pPr>
              <w:spacing w:after="0" w:line="240" w:lineRule="auto"/>
              <w:jc w:val="both"/>
              <w:rPr>
                <w:rFonts w:ascii="Times New Roman" w:hAnsi="Times New Roman" w:cs="Times New Roman"/>
                <w:color w:val="000000"/>
                <w:sz w:val="18"/>
                <w:szCs w:val="18"/>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 не менее пяти лет по направлению профессиональной деятельности.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p>
          <w:p w14:paraId="2A0EFB45"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1BCA4336"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39812A7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2B47B5E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791A5D7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0380BCC8"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lang w:eastAsia="ar-SA"/>
              </w:rPr>
              <w:t>Оказание медицинской помощи в экстренной форме.</w:t>
            </w:r>
          </w:p>
        </w:tc>
      </w:tr>
      <w:tr w:rsidR="004E7524" w:rsidRPr="00157C68" w14:paraId="015BB77D" w14:textId="77777777" w:rsidTr="002D20FC">
        <w:trPr>
          <w:trHeight w:val="3966"/>
          <w:jc w:val="center"/>
        </w:trPr>
        <w:tc>
          <w:tcPr>
            <w:tcW w:w="562" w:type="dxa"/>
          </w:tcPr>
          <w:p w14:paraId="5FFF6AB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4AEEE0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noWrap/>
          </w:tcPr>
          <w:p w14:paraId="25EEC88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противоопухолевой лекарственной терапии № 3</w:t>
            </w:r>
          </w:p>
        </w:tc>
        <w:tc>
          <w:tcPr>
            <w:tcW w:w="6804" w:type="dxa"/>
            <w:tcBorders>
              <w:top w:val="nil"/>
              <w:left w:val="nil"/>
              <w:bottom w:val="single" w:sz="4" w:space="0" w:color="auto"/>
              <w:right w:val="single" w:sz="4" w:space="0" w:color="auto"/>
            </w:tcBorders>
          </w:tcPr>
          <w:p w14:paraId="548ED2A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0634500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1FEFAE1C"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lang w:eastAsia="ar-SA"/>
              </w:rPr>
              <w:t>Управление структурным подразделением Учреждения (</w:t>
            </w:r>
            <w:r w:rsidRPr="00157C68">
              <w:rPr>
                <w:rFonts w:ascii="Times New Roman" w:hAnsi="Times New Roman" w:cs="Times New Roman"/>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48F7222B"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Оказание специализированной, в том числе выскотехнологичной, медицинской помощи по профилю «Онкология» (лекарственная терапия).</w:t>
            </w:r>
          </w:p>
          <w:p w14:paraId="4BE695BA"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медицинских экспертиз в отношении пациентов с онкологическими заболеваниями и (или) состояниями.</w:t>
            </w:r>
          </w:p>
          <w:p w14:paraId="680ACCB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shd w:val="clear" w:color="auto" w:fill="FFFFFF"/>
              </w:rPr>
              <w:t>Оказание медицинской помощи в экстренной форме.</w:t>
            </w:r>
          </w:p>
        </w:tc>
      </w:tr>
      <w:tr w:rsidR="004E7524" w:rsidRPr="00157C68" w14:paraId="4A0E32D4" w14:textId="77777777" w:rsidTr="002D20FC">
        <w:trPr>
          <w:trHeight w:val="2675"/>
          <w:jc w:val="center"/>
        </w:trPr>
        <w:tc>
          <w:tcPr>
            <w:tcW w:w="562" w:type="dxa"/>
          </w:tcPr>
          <w:p w14:paraId="369ADC53"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E03328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0BB6F45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противоопухолевой лекарственной терапии № 3</w:t>
            </w:r>
          </w:p>
        </w:tc>
        <w:tc>
          <w:tcPr>
            <w:tcW w:w="6804" w:type="dxa"/>
            <w:tcBorders>
              <w:top w:val="nil"/>
              <w:left w:val="nil"/>
              <w:bottom w:val="single" w:sz="4" w:space="0" w:color="auto"/>
              <w:right w:val="single" w:sz="4" w:space="0" w:color="auto"/>
            </w:tcBorders>
          </w:tcPr>
          <w:p w14:paraId="04C93CA0" w14:textId="77777777" w:rsidR="004E7524"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 не менее пяти лет по направлению профессиональной деятельности.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p>
          <w:p w14:paraId="37277960" w14:textId="77777777" w:rsidR="004E7524" w:rsidRPr="00157C68" w:rsidRDefault="004E7524" w:rsidP="002D20FC">
            <w:pPr>
              <w:spacing w:after="0" w:line="240" w:lineRule="auto"/>
              <w:jc w:val="both"/>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00683B02"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39AC7B1E"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28FBFB01"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65D913B4"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53D5BF0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lang w:eastAsia="ar-SA"/>
              </w:rPr>
              <w:t>Оказание медицинской помощи в экстренной форме.</w:t>
            </w:r>
          </w:p>
        </w:tc>
      </w:tr>
      <w:tr w:rsidR="004E7524" w:rsidRPr="00157C68" w14:paraId="54FD82EC" w14:textId="77777777" w:rsidTr="002D20FC">
        <w:trPr>
          <w:trHeight w:val="390"/>
          <w:jc w:val="center"/>
        </w:trPr>
        <w:tc>
          <w:tcPr>
            <w:tcW w:w="562" w:type="dxa"/>
          </w:tcPr>
          <w:p w14:paraId="1DC0CD34" w14:textId="77777777" w:rsidR="004E7524" w:rsidRPr="00157C68" w:rsidRDefault="004E7524" w:rsidP="004E7524">
            <w:pPr>
              <w:pStyle w:val="a6"/>
              <w:numPr>
                <w:ilvl w:val="0"/>
                <w:numId w:val="5"/>
              </w:numPr>
              <w:spacing w:after="0" w:line="240" w:lineRule="auto"/>
              <w:ind w:left="0" w:firstLine="0"/>
              <w:jc w:val="center"/>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88D03BC" w14:textId="77777777" w:rsidR="004E7524" w:rsidRPr="00157C68" w:rsidRDefault="004E7524" w:rsidP="002D20FC">
            <w:pPr>
              <w:spacing w:after="0" w:line="240" w:lineRule="auto"/>
              <w:jc w:val="center"/>
              <w:rPr>
                <w:rFonts w:ascii="Times New Roman" w:eastAsia="Times New Roman" w:hAnsi="Times New Roman" w:cs="Times New Roman"/>
                <w:b/>
                <w:bCs/>
                <w:color w:val="000000"/>
                <w:sz w:val="18"/>
                <w:szCs w:val="18"/>
                <w:lang w:eastAsia="ru-RU"/>
              </w:rPr>
            </w:pPr>
            <w:r w:rsidRPr="00157C68">
              <w:rPr>
                <w:rFonts w:ascii="Times New Roman" w:hAnsi="Times New Roman" w:cs="Times New Roman"/>
                <w:sz w:val="18"/>
                <w:szCs w:val="18"/>
              </w:rPr>
              <w:t>Заведующий отделением - врач по паллиативной медицинской помощи</w:t>
            </w:r>
          </w:p>
        </w:tc>
        <w:tc>
          <w:tcPr>
            <w:tcW w:w="1891" w:type="dxa"/>
            <w:tcBorders>
              <w:top w:val="nil"/>
              <w:left w:val="nil"/>
              <w:bottom w:val="single" w:sz="4" w:space="0" w:color="auto"/>
              <w:right w:val="single" w:sz="4" w:space="0" w:color="auto"/>
            </w:tcBorders>
            <w:noWrap/>
          </w:tcPr>
          <w:p w14:paraId="24D4ED7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паллиативной медицинской помощи </w:t>
            </w:r>
          </w:p>
        </w:tc>
        <w:tc>
          <w:tcPr>
            <w:tcW w:w="6804" w:type="dxa"/>
            <w:tcBorders>
              <w:top w:val="nil"/>
              <w:left w:val="nil"/>
              <w:bottom w:val="single" w:sz="4" w:space="0" w:color="auto"/>
              <w:right w:val="single" w:sz="4" w:space="0" w:color="auto"/>
            </w:tcBorders>
          </w:tcPr>
          <w:p w14:paraId="17A76BA4"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0CD931E5"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035BE454"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lang w:eastAsia="ar-SA"/>
              </w:rPr>
              <w:t>Управление структурным подразделением Учреждения (</w:t>
            </w:r>
            <w:r w:rsidRPr="00157C68">
              <w:rPr>
                <w:rFonts w:ascii="Times New Roman" w:hAnsi="Times New Roman" w:cs="Times New Roman"/>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77531E96"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Оказание специализированной, в том числе высокотехнологичной, медицинской помощи по профилю «Онкология» (лекарственная терапия).</w:t>
            </w:r>
          </w:p>
          <w:p w14:paraId="4AC969E9"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медицинских экспертиз в отношении пациентов с онкологическими заболеваниями и (или) состояниями.</w:t>
            </w:r>
          </w:p>
          <w:p w14:paraId="2BF0EE95"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shd w:val="clear" w:color="auto" w:fill="FFFFFF"/>
              </w:rPr>
              <w:t>Оказание медицинской помощи в экстренной форме.</w:t>
            </w:r>
          </w:p>
        </w:tc>
      </w:tr>
      <w:tr w:rsidR="004E7524" w:rsidRPr="00157C68" w14:paraId="7C9D9149" w14:textId="77777777" w:rsidTr="002D20FC">
        <w:trPr>
          <w:trHeight w:val="2527"/>
          <w:jc w:val="center"/>
        </w:trPr>
        <w:tc>
          <w:tcPr>
            <w:tcW w:w="562" w:type="dxa"/>
          </w:tcPr>
          <w:p w14:paraId="1C948BCD"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09C3F8D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3E2D060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паллиативной медицинской помощи </w:t>
            </w:r>
          </w:p>
        </w:tc>
        <w:tc>
          <w:tcPr>
            <w:tcW w:w="6804" w:type="dxa"/>
            <w:tcBorders>
              <w:top w:val="nil"/>
              <w:left w:val="nil"/>
              <w:bottom w:val="single" w:sz="4" w:space="0" w:color="auto"/>
              <w:right w:val="single" w:sz="4" w:space="0" w:color="auto"/>
            </w:tcBorders>
            <w:noWrap/>
          </w:tcPr>
          <w:p w14:paraId="604CF270"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02FD9FD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56EA8759"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7E5745A9"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75185D8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42C9DF7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Оказание медицинской помощи в экстренной форме.</w:t>
            </w:r>
          </w:p>
          <w:p w14:paraId="558F7C3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17E7BF48" w14:textId="77777777" w:rsidTr="002D20FC">
        <w:trPr>
          <w:trHeight w:val="3765"/>
          <w:jc w:val="center"/>
        </w:trPr>
        <w:tc>
          <w:tcPr>
            <w:tcW w:w="562" w:type="dxa"/>
          </w:tcPr>
          <w:p w14:paraId="43DBA404"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C30091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noWrap/>
          </w:tcPr>
          <w:p w14:paraId="39D996D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дневной стационар противоопухолевой лекарственной терапии</w:t>
            </w:r>
          </w:p>
        </w:tc>
        <w:tc>
          <w:tcPr>
            <w:tcW w:w="6804" w:type="dxa"/>
            <w:tcBorders>
              <w:top w:val="nil"/>
              <w:left w:val="nil"/>
              <w:bottom w:val="single" w:sz="4" w:space="0" w:color="auto"/>
              <w:right w:val="single" w:sz="4" w:space="0" w:color="auto"/>
            </w:tcBorders>
          </w:tcPr>
          <w:p w14:paraId="6B7B9322"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пяти лет опыта практической работы врачом-специалистом. </w:t>
            </w:r>
          </w:p>
          <w:p w14:paraId="7EC87CE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C6DA0C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44BE0F45"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lang w:eastAsia="ar-SA"/>
              </w:rPr>
              <w:t>Управление структурным подразделением Учреждения (</w:t>
            </w:r>
            <w:r w:rsidRPr="00157C68">
              <w:rPr>
                <w:rFonts w:ascii="Times New Roman" w:hAnsi="Times New Roman" w:cs="Times New Roman"/>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4A5C9239"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Оказание специализированной, в том числе выс</w:t>
            </w:r>
            <w:r>
              <w:rPr>
                <w:rFonts w:ascii="Times New Roman" w:hAnsi="Times New Roman" w:cs="Times New Roman"/>
                <w:sz w:val="18"/>
                <w:szCs w:val="18"/>
                <w:shd w:val="clear" w:color="auto" w:fill="FFFFFF"/>
              </w:rPr>
              <w:t>о</w:t>
            </w:r>
            <w:r w:rsidRPr="00157C68">
              <w:rPr>
                <w:rFonts w:ascii="Times New Roman" w:hAnsi="Times New Roman" w:cs="Times New Roman"/>
                <w:sz w:val="18"/>
                <w:szCs w:val="18"/>
                <w:shd w:val="clear" w:color="auto" w:fill="FFFFFF"/>
              </w:rPr>
              <w:t>котехнологичной, медицинской помощи по профилю «Онкология» (лекарственная терапия).</w:t>
            </w:r>
          </w:p>
          <w:p w14:paraId="5C626B79"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медицинских экспертиз в отношении пациентов с онкологическими заболеваниями и (или) состояниями.</w:t>
            </w:r>
          </w:p>
          <w:p w14:paraId="46C1E7D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shd w:val="clear" w:color="auto" w:fill="FFFFFF"/>
              </w:rPr>
              <w:t>Оказание медицинской помощи в экстренной форме.</w:t>
            </w:r>
          </w:p>
        </w:tc>
      </w:tr>
      <w:tr w:rsidR="004E7524" w:rsidRPr="00157C68" w14:paraId="3AF6267E" w14:textId="77777777" w:rsidTr="002D20FC">
        <w:trPr>
          <w:trHeight w:val="2538"/>
          <w:jc w:val="center"/>
        </w:trPr>
        <w:tc>
          <w:tcPr>
            <w:tcW w:w="562" w:type="dxa"/>
          </w:tcPr>
          <w:p w14:paraId="30A1EC06"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EE864D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4472657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дневной стационар противоопухолевой лекарственной терапии</w:t>
            </w:r>
          </w:p>
        </w:tc>
        <w:tc>
          <w:tcPr>
            <w:tcW w:w="6804" w:type="dxa"/>
            <w:tcBorders>
              <w:top w:val="nil"/>
              <w:left w:val="nil"/>
              <w:bottom w:val="single" w:sz="4" w:space="0" w:color="auto"/>
              <w:right w:val="single" w:sz="4" w:space="0" w:color="auto"/>
            </w:tcBorders>
          </w:tcPr>
          <w:p w14:paraId="73AACD9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специалистов среднего звена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деятельности.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7A9DC10A"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hAnsi="Times New Roman" w:cs="Times New Roman"/>
                <w:sz w:val="18"/>
                <w:szCs w:val="18"/>
              </w:rPr>
              <w:t xml:space="preserve"> О</w:t>
            </w:r>
            <w:r w:rsidRPr="00157C68">
              <w:rPr>
                <w:rFonts w:ascii="Times New Roman" w:eastAsia="Times New Roman" w:hAnsi="Times New Roman" w:cs="Times New Roman"/>
                <w:sz w:val="18"/>
                <w:szCs w:val="18"/>
                <w:lang w:eastAsia="ar-SA"/>
              </w:rPr>
              <w:t>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11039CD7"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Организация ресурсного обеспечения Отделения.</w:t>
            </w:r>
          </w:p>
          <w:p w14:paraId="52A48F7D"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Организация отдельных процессов деятельности Отделения Учреждения.</w:t>
            </w:r>
          </w:p>
          <w:p w14:paraId="0E218EC5"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Организация и контроль деятельности среднего и младшего медицинского персонала</w:t>
            </w:r>
            <w:r w:rsidRPr="00157C68">
              <w:rPr>
                <w:rFonts w:ascii="Times New Roman" w:eastAsia="Times New Roman" w:hAnsi="Times New Roman" w:cs="Times New Roman"/>
                <w:sz w:val="18"/>
                <w:szCs w:val="18"/>
                <w:lang w:eastAsia="ru-RU"/>
              </w:rPr>
              <w:t xml:space="preserve"> </w:t>
            </w:r>
            <w:r w:rsidRPr="00157C68">
              <w:rPr>
                <w:rFonts w:ascii="Times New Roman" w:eastAsia="Times New Roman" w:hAnsi="Times New Roman" w:cs="Times New Roman"/>
                <w:sz w:val="18"/>
                <w:szCs w:val="18"/>
                <w:lang w:eastAsia="ar-SA"/>
              </w:rPr>
              <w:t>Отделения, находящегося в оперативном подчинении.</w:t>
            </w:r>
          </w:p>
          <w:p w14:paraId="386EE5AC"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Оказание медицинской помощи в экстренной форме.</w:t>
            </w:r>
          </w:p>
          <w:p w14:paraId="116DC39D"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77D65949" w14:textId="77777777" w:rsidTr="002D20FC">
        <w:trPr>
          <w:trHeight w:val="3384"/>
          <w:jc w:val="center"/>
        </w:trPr>
        <w:tc>
          <w:tcPr>
            <w:tcW w:w="562" w:type="dxa"/>
          </w:tcPr>
          <w:p w14:paraId="102F7C0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8B6D51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shd w:val="clear" w:color="000000" w:fill="FFFFFF"/>
            <w:noWrap/>
          </w:tcPr>
          <w:p w14:paraId="691AA3E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опухолей молочной железы и кожи</w:t>
            </w:r>
          </w:p>
        </w:tc>
        <w:tc>
          <w:tcPr>
            <w:tcW w:w="6804" w:type="dxa"/>
            <w:tcBorders>
              <w:top w:val="nil"/>
              <w:left w:val="nil"/>
              <w:bottom w:val="single" w:sz="4" w:space="0" w:color="auto"/>
              <w:right w:val="single" w:sz="4" w:space="0" w:color="auto"/>
            </w:tcBorders>
          </w:tcPr>
          <w:p w14:paraId="3E0FDEF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w:t>
            </w:r>
          </w:p>
        </w:tc>
        <w:tc>
          <w:tcPr>
            <w:tcW w:w="5103" w:type="dxa"/>
            <w:tcBorders>
              <w:top w:val="nil"/>
              <w:left w:val="nil"/>
              <w:bottom w:val="single" w:sz="4" w:space="0" w:color="auto"/>
              <w:right w:val="single" w:sz="4" w:space="0" w:color="auto"/>
            </w:tcBorders>
          </w:tcPr>
          <w:p w14:paraId="01E98D1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 управление Отделением (организация, планирование и контроль деятельности Отделения), проведение медицинского обследования пациентов с целью установления онкологического диагноза, диагностики прогрессирования, проведение хирургических операций у больных с онкологическими заболеваниями и назначение лечения, контроль его эффективности и безопасности, проведение медицинских экспертиз в отношении пациентов с онкологическими заболеваниями, оказание медицинской помощи в экстренной форме.</w:t>
            </w:r>
          </w:p>
        </w:tc>
      </w:tr>
      <w:tr w:rsidR="004E7524" w:rsidRPr="00157C68" w14:paraId="76483D78" w14:textId="77777777" w:rsidTr="002D20FC">
        <w:trPr>
          <w:trHeight w:val="2114"/>
          <w:jc w:val="center"/>
        </w:trPr>
        <w:tc>
          <w:tcPr>
            <w:tcW w:w="562" w:type="dxa"/>
          </w:tcPr>
          <w:p w14:paraId="752C2C9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AB8BE4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shd w:val="clear" w:color="000000" w:fill="FFFFFF"/>
          </w:tcPr>
          <w:p w14:paraId="5C68A6F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опухолей молочной железы и кожи</w:t>
            </w:r>
          </w:p>
        </w:tc>
        <w:tc>
          <w:tcPr>
            <w:tcW w:w="6804" w:type="dxa"/>
            <w:tcBorders>
              <w:top w:val="nil"/>
              <w:left w:val="nil"/>
              <w:bottom w:val="single" w:sz="4" w:space="0" w:color="auto"/>
              <w:right w:val="single" w:sz="4" w:space="0" w:color="auto"/>
            </w:tcBorders>
            <w:noWrap/>
          </w:tcPr>
          <w:p w14:paraId="35DB727C"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w:t>
            </w:r>
          </w:p>
        </w:tc>
        <w:tc>
          <w:tcPr>
            <w:tcW w:w="5103" w:type="dxa"/>
            <w:tcBorders>
              <w:top w:val="nil"/>
              <w:left w:val="nil"/>
              <w:bottom w:val="single" w:sz="4" w:space="0" w:color="auto"/>
              <w:right w:val="single" w:sz="4" w:space="0" w:color="auto"/>
            </w:tcBorders>
          </w:tcPr>
          <w:p w14:paraId="3EC3BD7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 организация ресурсного обеспечения, организация отдельных процессов деятельности структурного подразделения медицинской организации, организация и контроль деятельности среднего и младшего медицинского персонала, оказание медицинской помощи в экстренной форме, 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72A6A28A" w14:textId="77777777" w:rsidTr="002D20FC">
        <w:trPr>
          <w:trHeight w:val="412"/>
          <w:jc w:val="center"/>
        </w:trPr>
        <w:tc>
          <w:tcPr>
            <w:tcW w:w="562" w:type="dxa"/>
          </w:tcPr>
          <w:p w14:paraId="4C6B0A1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17025E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tcPr>
          <w:p w14:paraId="066AABD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опухолей головы и шеи</w:t>
            </w:r>
          </w:p>
        </w:tc>
        <w:tc>
          <w:tcPr>
            <w:tcW w:w="6804" w:type="dxa"/>
            <w:tcBorders>
              <w:top w:val="nil"/>
              <w:left w:val="nil"/>
              <w:bottom w:val="single" w:sz="4" w:space="0" w:color="auto"/>
              <w:right w:val="single" w:sz="4" w:space="0" w:color="auto"/>
            </w:tcBorders>
          </w:tcPr>
          <w:p w14:paraId="454F354A"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w:t>
            </w:r>
          </w:p>
        </w:tc>
        <w:tc>
          <w:tcPr>
            <w:tcW w:w="5103" w:type="dxa"/>
            <w:tcBorders>
              <w:top w:val="nil"/>
              <w:left w:val="nil"/>
              <w:bottom w:val="single" w:sz="4" w:space="0" w:color="auto"/>
              <w:right w:val="single" w:sz="4" w:space="0" w:color="auto"/>
            </w:tcBorders>
          </w:tcPr>
          <w:p w14:paraId="0ABC3E1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 управление Отделением (организация, планирование и контроль деятельности Отделения), проведение медицинского обследования пациентов с целью установления онкологического диагноза, диагностики прогрессирования, проведение хирургических операций у больных с онкологическими заболеваниями и назначение лечения, контроль его эффективности и безопасности, проведение медицинских экспертиз в отношении пациентов с онкологическими заболеваниями, оказание медицинской помощи в экстренной форме </w:t>
            </w:r>
          </w:p>
        </w:tc>
      </w:tr>
      <w:tr w:rsidR="004E7524" w:rsidRPr="00157C68" w14:paraId="3DE0CBD6" w14:textId="77777777" w:rsidTr="002D20FC">
        <w:trPr>
          <w:trHeight w:val="1693"/>
          <w:jc w:val="center"/>
        </w:trPr>
        <w:tc>
          <w:tcPr>
            <w:tcW w:w="562" w:type="dxa"/>
          </w:tcPr>
          <w:p w14:paraId="7DB66C1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A5D6DD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Старший медицинский брат</w:t>
            </w:r>
          </w:p>
        </w:tc>
        <w:tc>
          <w:tcPr>
            <w:tcW w:w="1891" w:type="dxa"/>
            <w:tcBorders>
              <w:top w:val="nil"/>
              <w:left w:val="nil"/>
              <w:bottom w:val="single" w:sz="4" w:space="0" w:color="auto"/>
              <w:right w:val="single" w:sz="4" w:space="0" w:color="auto"/>
            </w:tcBorders>
            <w:noWrap/>
          </w:tcPr>
          <w:p w14:paraId="4D4AE56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опухолей головы и шеи</w:t>
            </w:r>
          </w:p>
        </w:tc>
        <w:tc>
          <w:tcPr>
            <w:tcW w:w="6804" w:type="dxa"/>
            <w:tcBorders>
              <w:top w:val="nil"/>
              <w:left w:val="nil"/>
              <w:bottom w:val="single" w:sz="4" w:space="0" w:color="auto"/>
              <w:right w:val="single" w:sz="4" w:space="0" w:color="auto"/>
            </w:tcBorders>
          </w:tcPr>
          <w:p w14:paraId="4D50AC7D"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w:t>
            </w:r>
          </w:p>
        </w:tc>
        <w:tc>
          <w:tcPr>
            <w:tcW w:w="5103" w:type="dxa"/>
            <w:tcBorders>
              <w:top w:val="nil"/>
              <w:left w:val="nil"/>
              <w:bottom w:val="single" w:sz="4" w:space="0" w:color="auto"/>
              <w:right w:val="single" w:sz="4" w:space="0" w:color="auto"/>
            </w:tcBorders>
          </w:tcPr>
          <w:p w14:paraId="2AF6171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 организация ресурсного обеспечения, организация отдельных процессов деятельности структурного подразделения медицинской организации, организация и контроль деятельности среднего и младшего медицинского персонала, оказание медицинской помощи в экстренной форме, 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6C5AABE5" w14:textId="77777777" w:rsidTr="002D20FC">
        <w:trPr>
          <w:trHeight w:val="2040"/>
          <w:jc w:val="center"/>
        </w:trPr>
        <w:tc>
          <w:tcPr>
            <w:tcW w:w="562" w:type="dxa"/>
          </w:tcPr>
          <w:p w14:paraId="73F89B98"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37601A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Начальник центра - врач-хирург</w:t>
            </w:r>
          </w:p>
        </w:tc>
        <w:tc>
          <w:tcPr>
            <w:tcW w:w="1891" w:type="dxa"/>
            <w:tcBorders>
              <w:top w:val="nil"/>
              <w:left w:val="nil"/>
              <w:bottom w:val="single" w:sz="4" w:space="0" w:color="auto"/>
              <w:right w:val="single" w:sz="4" w:space="0" w:color="auto"/>
            </w:tcBorders>
            <w:noWrap/>
          </w:tcPr>
          <w:p w14:paraId="012AC2E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центр абдоминальной онкологии</w:t>
            </w:r>
          </w:p>
        </w:tc>
        <w:tc>
          <w:tcPr>
            <w:tcW w:w="6804" w:type="dxa"/>
            <w:tcBorders>
              <w:top w:val="nil"/>
              <w:left w:val="nil"/>
              <w:bottom w:val="single" w:sz="4" w:space="0" w:color="auto"/>
              <w:right w:val="single" w:sz="4" w:space="0" w:color="auto"/>
            </w:tcBorders>
          </w:tcPr>
          <w:p w14:paraId="60830FB2"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 наличие сертификата специалиста (до окончания срока действия) и (или) свидетельства об аккредитации специалиста по специальности «Хирургия»;</w:t>
            </w:r>
            <w:r w:rsidRPr="00157C68">
              <w:rPr>
                <w:rFonts w:ascii="Times New Roman" w:hAnsi="Times New Roman" w:cs="Times New Roman"/>
                <w:color w:val="000000"/>
                <w:sz w:val="18"/>
                <w:szCs w:val="18"/>
              </w:rPr>
              <w:br/>
              <w:t>- наличие сертификата специалиста (до окончания срока действия) и (или) свидетельства об аккредитации специалиста по специальности «Онкология»;</w:t>
            </w:r>
            <w:r w:rsidRPr="00157C68">
              <w:rPr>
                <w:rFonts w:ascii="Times New Roman" w:hAnsi="Times New Roman" w:cs="Times New Roman"/>
                <w:color w:val="000000"/>
                <w:sz w:val="18"/>
                <w:szCs w:val="18"/>
              </w:rPr>
              <w:br/>
              <w:t>-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1EFE1754"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14D1B388"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Центром (организация, координация и контроль процессов деятельности Центра).</w:t>
            </w:r>
          </w:p>
          <w:p w14:paraId="4BE11CD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Оказание медицинской помощи в экстренной форме.</w:t>
            </w:r>
          </w:p>
          <w:p w14:paraId="161CDD1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7BF2AF1A" w14:textId="77777777" w:rsidTr="002D20FC">
        <w:trPr>
          <w:trHeight w:val="5515"/>
          <w:jc w:val="center"/>
        </w:trPr>
        <w:tc>
          <w:tcPr>
            <w:tcW w:w="562" w:type="dxa"/>
          </w:tcPr>
          <w:p w14:paraId="6D8169A6"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18BEF01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noWrap/>
          </w:tcPr>
          <w:p w14:paraId="700D02F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абдоминальной онкологии</w:t>
            </w:r>
          </w:p>
        </w:tc>
        <w:tc>
          <w:tcPr>
            <w:tcW w:w="6804" w:type="dxa"/>
            <w:tcBorders>
              <w:top w:val="nil"/>
              <w:left w:val="nil"/>
              <w:bottom w:val="single" w:sz="4" w:space="0" w:color="auto"/>
              <w:right w:val="single" w:sz="4" w:space="0" w:color="auto"/>
            </w:tcBorders>
          </w:tcPr>
          <w:p w14:paraId="3E376D16"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«Онкология» или 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А и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F60B709"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6C5AD080" w14:textId="77777777" w:rsidR="004E7524" w:rsidRPr="00157C68" w:rsidRDefault="004E7524" w:rsidP="002D20FC">
            <w:pPr>
              <w:spacing w:after="0" w:line="240" w:lineRule="auto"/>
              <w:rPr>
                <w:rFonts w:ascii="Times New Roman" w:hAnsi="Times New Roman" w:cs="Times New Roman"/>
                <w:color w:val="22272F"/>
                <w:sz w:val="18"/>
                <w:szCs w:val="18"/>
                <w:shd w:val="clear" w:color="auto" w:fill="FFFFFF"/>
              </w:rPr>
            </w:pPr>
            <w:bookmarkStart w:id="1" w:name="_Hlk87527912"/>
            <w:r w:rsidRPr="00157C68">
              <w:rPr>
                <w:rFonts w:ascii="Times New Roman" w:hAnsi="Times New Roman" w:cs="Times New Roman"/>
                <w:color w:val="22272F"/>
                <w:sz w:val="18"/>
                <w:szCs w:val="18"/>
                <w:shd w:val="clear" w:color="auto" w:fill="FFFFFF"/>
              </w:rPr>
              <w:t>Управление Отделением (организация, планирование и контроль деятельности Отделения)</w:t>
            </w:r>
            <w:bookmarkEnd w:id="1"/>
            <w:r w:rsidRPr="00157C68">
              <w:rPr>
                <w:rFonts w:ascii="Times New Roman" w:hAnsi="Times New Roman" w:cs="Times New Roman"/>
                <w:color w:val="22272F"/>
                <w:sz w:val="18"/>
                <w:szCs w:val="18"/>
                <w:shd w:val="clear" w:color="auto" w:fill="FFFFFF"/>
              </w:rPr>
              <w:t>.</w:t>
            </w:r>
          </w:p>
          <w:p w14:paraId="72FD9EA1" w14:textId="77777777" w:rsidR="004E7524" w:rsidRPr="00157C68" w:rsidRDefault="004E7524" w:rsidP="002D20FC">
            <w:pPr>
              <w:spacing w:after="0" w:line="240" w:lineRule="auto"/>
              <w:rPr>
                <w:rFonts w:ascii="Times New Roman" w:hAnsi="Times New Roman" w:cs="Times New Roman"/>
                <w:sz w:val="18"/>
                <w:szCs w:val="18"/>
              </w:rPr>
            </w:pPr>
            <w:bookmarkStart w:id="2" w:name="_Hlk105747776"/>
            <w:r w:rsidRPr="00157C68">
              <w:rPr>
                <w:rFonts w:ascii="Times New Roman" w:hAnsi="Times New Roman" w:cs="Times New Roman"/>
                <w:sz w:val="18"/>
                <w:szCs w:val="18"/>
              </w:rPr>
              <w:t>Организация и проведение скрининга граждан из групп риска (по возрасту, полу, наследственности) для выявления злокачественных новообразований</w:t>
            </w:r>
            <w:bookmarkEnd w:id="2"/>
            <w:r w:rsidRPr="00157C68">
              <w:rPr>
                <w:rFonts w:ascii="Times New Roman" w:hAnsi="Times New Roman" w:cs="Times New Roman"/>
                <w:sz w:val="18"/>
                <w:szCs w:val="18"/>
              </w:rPr>
              <w:t>.</w:t>
            </w:r>
          </w:p>
          <w:p w14:paraId="06BB887E"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Хирургическое лечение пациентов с онкологическими заболеваниями, контроль его эффективности и безопасности.</w:t>
            </w:r>
          </w:p>
          <w:p w14:paraId="637002F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Направление на медицинскую реабилитацию пациентов с онкологическими заболеваниями, в том числе при реализации индивидуальных программ реабилитации или абилитации инвалидов.</w:t>
            </w:r>
          </w:p>
          <w:p w14:paraId="5B2DC81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медицинских экспертиз в отношении пациентов с онкологическими заболеваниями.</w:t>
            </w:r>
          </w:p>
          <w:p w14:paraId="066213D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и контроль эффективности мероприятий по формированию здорового образа жизни, санитарно-гигиеническому просвещению населения с целью профилактики онкологических заболеваний.</w:t>
            </w:r>
          </w:p>
          <w:p w14:paraId="7B9EFD42"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14:paraId="1D66BFFE"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09E04639" w14:textId="77777777" w:rsidR="004E7524" w:rsidRPr="00F32044"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rPr>
              <w:t>Оказание паллиативной медицинской помощи пациентам с онкологическими заболеваниями.</w:t>
            </w:r>
          </w:p>
        </w:tc>
      </w:tr>
      <w:tr w:rsidR="004E7524" w:rsidRPr="00157C68" w14:paraId="701E847C" w14:textId="77777777" w:rsidTr="002D20FC">
        <w:trPr>
          <w:trHeight w:val="2254"/>
          <w:jc w:val="center"/>
        </w:trPr>
        <w:tc>
          <w:tcPr>
            <w:tcW w:w="562" w:type="dxa"/>
          </w:tcPr>
          <w:p w14:paraId="283473B4"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F47929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tcPr>
          <w:p w14:paraId="77CF684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абдоминальной онкологии</w:t>
            </w:r>
          </w:p>
        </w:tc>
        <w:tc>
          <w:tcPr>
            <w:tcW w:w="6804" w:type="dxa"/>
            <w:tcBorders>
              <w:top w:val="nil"/>
              <w:left w:val="nil"/>
              <w:bottom w:val="single" w:sz="4" w:space="0" w:color="auto"/>
              <w:right w:val="single" w:sz="4" w:space="0" w:color="auto"/>
            </w:tcBorders>
          </w:tcPr>
          <w:p w14:paraId="6AE1035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деятельности.</w:t>
            </w:r>
          </w:p>
          <w:p w14:paraId="554A622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p>
        </w:tc>
        <w:tc>
          <w:tcPr>
            <w:tcW w:w="5103" w:type="dxa"/>
            <w:tcBorders>
              <w:top w:val="nil"/>
              <w:left w:val="nil"/>
              <w:bottom w:val="single" w:sz="4" w:space="0" w:color="auto"/>
              <w:right w:val="single" w:sz="4" w:space="0" w:color="auto"/>
            </w:tcBorders>
          </w:tcPr>
          <w:p w14:paraId="21A4062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2C8DB2EE"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5316325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15964AAA"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41BB166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Оказание медицинской помощи в экстренной форме.</w:t>
            </w:r>
          </w:p>
          <w:p w14:paraId="4158360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lang w:eastAsia="ar-SA"/>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3E80D7EE" w14:textId="77777777" w:rsidTr="002D20FC">
        <w:trPr>
          <w:trHeight w:val="5504"/>
          <w:jc w:val="center"/>
        </w:trPr>
        <w:tc>
          <w:tcPr>
            <w:tcW w:w="562" w:type="dxa"/>
          </w:tcPr>
          <w:p w14:paraId="5DCD7B3C"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EFDA61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tcPr>
          <w:p w14:paraId="53DA369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абдоминальной онкологии и рентгенхирургических методов диагностики и лечения</w:t>
            </w:r>
          </w:p>
        </w:tc>
        <w:tc>
          <w:tcPr>
            <w:tcW w:w="6804" w:type="dxa"/>
            <w:tcBorders>
              <w:top w:val="nil"/>
              <w:left w:val="nil"/>
              <w:bottom w:val="single" w:sz="4" w:space="0" w:color="auto"/>
              <w:right w:val="single" w:sz="4" w:space="0" w:color="auto"/>
            </w:tcBorders>
          </w:tcPr>
          <w:p w14:paraId="756C53E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«Онкология» или 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А и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57DCC9F2" w14:textId="77777777" w:rsidR="004E7524" w:rsidRPr="00157C68" w:rsidRDefault="004E7524" w:rsidP="002D20FC">
            <w:pPr>
              <w:spacing w:after="0" w:line="240" w:lineRule="auto"/>
              <w:rPr>
                <w:rFonts w:ascii="Times New Roman" w:hAnsi="Times New Roman" w:cs="Times New Roman"/>
                <w:color w:val="000000"/>
                <w:sz w:val="18"/>
                <w:szCs w:val="18"/>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r w:rsidRPr="00157C68">
              <w:rPr>
                <w:rFonts w:ascii="Times New Roman" w:hAnsi="Times New Roman" w:cs="Times New Roman"/>
                <w:color w:val="000000"/>
                <w:sz w:val="18"/>
                <w:szCs w:val="18"/>
              </w:rPr>
              <w:t>.</w:t>
            </w:r>
          </w:p>
          <w:p w14:paraId="4C3C25C0" w14:textId="77777777" w:rsidR="004E7524" w:rsidRPr="00157C68" w:rsidRDefault="004E7524" w:rsidP="002D20FC">
            <w:pPr>
              <w:spacing w:after="0" w:line="240" w:lineRule="auto"/>
              <w:rPr>
                <w:rFonts w:ascii="Times New Roman" w:hAnsi="Times New Roman" w:cs="Times New Roman"/>
                <w:color w:val="22272F"/>
                <w:sz w:val="18"/>
                <w:szCs w:val="18"/>
                <w:shd w:val="clear" w:color="auto" w:fill="FFFFFF"/>
              </w:rPr>
            </w:pPr>
            <w:r w:rsidRPr="00157C68">
              <w:rPr>
                <w:rFonts w:ascii="Times New Roman" w:hAnsi="Times New Roman" w:cs="Times New Roman"/>
                <w:color w:val="22272F"/>
                <w:sz w:val="18"/>
                <w:szCs w:val="18"/>
                <w:shd w:val="clear" w:color="auto" w:fill="FFFFFF"/>
              </w:rPr>
              <w:t>Управление Отделением (организация, планирование и контроль деятельности Отделения).</w:t>
            </w:r>
          </w:p>
          <w:p w14:paraId="3A81129D"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и проведение скрининга граждан из групп риска (по возрасту, полу, наследственности) для выявления злокачественных новообразований.</w:t>
            </w:r>
          </w:p>
          <w:p w14:paraId="04B3DF0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Хирургическое лечение пациентов с онкологическими заболеваниями, контроль его эффективности и безопасности.</w:t>
            </w:r>
          </w:p>
          <w:p w14:paraId="0380397C"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Направление на медицинскую реабилитацию пациентов с онкологическими заболеваниями, в том числе при реализации индивидуальных программ реабилитации или абилитации инвалидов.</w:t>
            </w:r>
          </w:p>
          <w:p w14:paraId="6929FC06"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медицинских экспертиз в отношении пациентов с онкологическими заболеваниями.</w:t>
            </w:r>
          </w:p>
          <w:p w14:paraId="0AB651F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и контроль эффективности мероприятий по формированию здорового образа жизни, санитарно-гигиеническому просвещению населения с целью профилактики онкологических заболеваний.</w:t>
            </w:r>
          </w:p>
          <w:p w14:paraId="0F724346"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14:paraId="2D8B9B2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5FCC5FB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паллиативной медицинской помощи пациентам с онкологическими заболеваниями.</w:t>
            </w:r>
            <w:r w:rsidRPr="00157C68">
              <w:rPr>
                <w:rFonts w:ascii="Times New Roman" w:hAnsi="Times New Roman" w:cs="Times New Roman"/>
                <w:color w:val="000000"/>
                <w:sz w:val="18"/>
                <w:szCs w:val="18"/>
              </w:rPr>
              <w:t xml:space="preserve"> </w:t>
            </w:r>
          </w:p>
        </w:tc>
      </w:tr>
      <w:tr w:rsidR="004E7524" w:rsidRPr="00157C68" w14:paraId="64671387" w14:textId="77777777" w:rsidTr="002D20FC">
        <w:trPr>
          <w:trHeight w:val="2593"/>
          <w:jc w:val="center"/>
        </w:trPr>
        <w:tc>
          <w:tcPr>
            <w:tcW w:w="562" w:type="dxa"/>
          </w:tcPr>
          <w:p w14:paraId="6FE8A73D"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B64D0F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tcPr>
          <w:p w14:paraId="75B051B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абдоминальной онкологии и рентгенхирургических методов диагностики и лечения</w:t>
            </w:r>
          </w:p>
        </w:tc>
        <w:tc>
          <w:tcPr>
            <w:tcW w:w="6804" w:type="dxa"/>
            <w:tcBorders>
              <w:top w:val="nil"/>
              <w:left w:val="nil"/>
              <w:bottom w:val="single" w:sz="4" w:space="0" w:color="auto"/>
              <w:right w:val="single" w:sz="4" w:space="0" w:color="auto"/>
            </w:tcBorders>
          </w:tcPr>
          <w:p w14:paraId="083CB59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r w:rsidRPr="00157C68">
              <w:rPr>
                <w:rFonts w:ascii="Times New Roman" w:hAnsi="Times New Roman" w:cs="Times New Roman"/>
                <w:sz w:val="18"/>
                <w:szCs w:val="18"/>
              </w:rPr>
              <w:br w:type="page"/>
              <w:t>- документ о повышении квалификации по специальности «Организация сестринского дела».</w:t>
            </w:r>
            <w:r w:rsidRPr="00157C68">
              <w:rPr>
                <w:rFonts w:ascii="Times New Roman" w:hAnsi="Times New Roman" w:cs="Times New Roman"/>
                <w:sz w:val="18"/>
                <w:szCs w:val="18"/>
              </w:rPr>
              <w:br w:type="page"/>
            </w:r>
          </w:p>
        </w:tc>
        <w:tc>
          <w:tcPr>
            <w:tcW w:w="5103" w:type="dxa"/>
            <w:tcBorders>
              <w:top w:val="nil"/>
              <w:left w:val="nil"/>
              <w:bottom w:val="single" w:sz="4" w:space="0" w:color="auto"/>
              <w:right w:val="single" w:sz="4" w:space="0" w:color="auto"/>
            </w:tcBorders>
          </w:tcPr>
          <w:p w14:paraId="1C0F84D4"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1A676F1E"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0D1E8AE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структурного подразделения медицинской организации.</w:t>
            </w:r>
          </w:p>
          <w:p w14:paraId="67C43BFA"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6E3DC12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Оказание медицинской помощи в экстренной форме.</w:t>
            </w:r>
          </w:p>
          <w:p w14:paraId="5228057B"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lang w:eastAsia="ar-SA"/>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559CAC56" w14:textId="77777777" w:rsidTr="002D20FC">
        <w:trPr>
          <w:trHeight w:val="3672"/>
          <w:jc w:val="center"/>
        </w:trPr>
        <w:tc>
          <w:tcPr>
            <w:tcW w:w="562" w:type="dxa"/>
          </w:tcPr>
          <w:p w14:paraId="616505B2"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B986DD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tcPr>
          <w:p w14:paraId="21BA5B0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онкоурологии</w:t>
            </w:r>
          </w:p>
        </w:tc>
        <w:tc>
          <w:tcPr>
            <w:tcW w:w="6804" w:type="dxa"/>
            <w:tcBorders>
              <w:top w:val="nil"/>
              <w:left w:val="nil"/>
              <w:bottom w:val="single" w:sz="4" w:space="0" w:color="auto"/>
              <w:right w:val="single" w:sz="4" w:space="0" w:color="auto"/>
            </w:tcBorders>
          </w:tcPr>
          <w:p w14:paraId="0541C19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6AC158B" w14:textId="77777777" w:rsidR="004E7524" w:rsidRPr="00AD6B75" w:rsidRDefault="004E7524" w:rsidP="002D20FC">
            <w:pPr>
              <w:spacing w:after="0" w:line="240" w:lineRule="auto"/>
              <w:rPr>
                <w:rFonts w:ascii="Times New Roman" w:hAnsi="Times New Roman" w:cs="Times New Roman"/>
                <w:sz w:val="18"/>
                <w:szCs w:val="18"/>
                <w:lang w:eastAsia="ar-SA"/>
              </w:rPr>
            </w:pPr>
            <w:r w:rsidRPr="00AD6B75">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52C359F9" w14:textId="77777777" w:rsidR="004E7524" w:rsidRPr="00AD6B75" w:rsidRDefault="004E7524" w:rsidP="002D20FC">
            <w:pPr>
              <w:spacing w:after="0" w:line="240" w:lineRule="auto"/>
              <w:rPr>
                <w:rFonts w:ascii="Times New Roman" w:hAnsi="Times New Roman" w:cs="Times New Roman"/>
                <w:color w:val="22272F"/>
                <w:sz w:val="18"/>
                <w:szCs w:val="18"/>
                <w:shd w:val="clear" w:color="auto" w:fill="FFFFFF"/>
              </w:rPr>
            </w:pPr>
            <w:r w:rsidRPr="00AD6B75">
              <w:rPr>
                <w:rFonts w:ascii="Times New Roman" w:hAnsi="Times New Roman" w:cs="Times New Roman"/>
                <w:color w:val="22272F"/>
                <w:sz w:val="18"/>
                <w:szCs w:val="18"/>
                <w:shd w:val="clear" w:color="auto" w:fill="FFFFFF"/>
              </w:rPr>
              <w:t>Управление Отделением (организация, планирование и контроль деятельности Отделения).</w:t>
            </w:r>
          </w:p>
          <w:p w14:paraId="2B5F958D" w14:textId="77777777" w:rsidR="004E7524" w:rsidRPr="00AD6B75" w:rsidRDefault="004E7524" w:rsidP="002D20FC">
            <w:pPr>
              <w:spacing w:after="0" w:line="240" w:lineRule="auto"/>
              <w:rPr>
                <w:rFonts w:ascii="Times New Roman" w:hAnsi="Times New Roman" w:cs="Times New Roman"/>
                <w:sz w:val="18"/>
                <w:szCs w:val="18"/>
                <w:shd w:val="clear" w:color="auto" w:fill="FFFFFF"/>
              </w:rPr>
            </w:pPr>
            <w:r w:rsidRPr="00AD6B75">
              <w:rPr>
                <w:rFonts w:ascii="Times New Roman" w:hAnsi="Times New Roman" w:cs="Times New Roman"/>
                <w:sz w:val="18"/>
                <w:szCs w:val="18"/>
                <w:shd w:val="clear" w:color="auto" w:fill="FFFFFF"/>
              </w:rPr>
              <w:t>Проведение медицинского обследования пациентов с целью установления онкологического диагноза, диагностики прогрессирования.</w:t>
            </w:r>
          </w:p>
          <w:p w14:paraId="0CF911E0" w14:textId="77777777" w:rsidR="004E7524" w:rsidRPr="00AD6B75" w:rsidRDefault="004E7524" w:rsidP="002D20FC">
            <w:pPr>
              <w:spacing w:after="0" w:line="240" w:lineRule="auto"/>
              <w:rPr>
                <w:rFonts w:ascii="Times New Roman" w:hAnsi="Times New Roman" w:cs="Times New Roman"/>
                <w:sz w:val="18"/>
                <w:szCs w:val="18"/>
                <w:shd w:val="clear" w:color="auto" w:fill="FFFFFF"/>
              </w:rPr>
            </w:pPr>
            <w:r w:rsidRPr="00AD6B75">
              <w:rPr>
                <w:rFonts w:ascii="Times New Roman" w:hAnsi="Times New Roman" w:cs="Times New Roman"/>
                <w:sz w:val="18"/>
                <w:szCs w:val="18"/>
                <w:lang w:eastAsia="ar-SA"/>
              </w:rPr>
              <w:t xml:space="preserve">Проведение хирургических операций у больных с онкологическими заболеваниями и </w:t>
            </w:r>
            <w:r w:rsidRPr="00AD6B75">
              <w:rPr>
                <w:rFonts w:ascii="Times New Roman" w:hAnsi="Times New Roman" w:cs="Times New Roman"/>
                <w:sz w:val="18"/>
                <w:szCs w:val="18"/>
                <w:shd w:val="clear" w:color="auto" w:fill="FFFFFF"/>
              </w:rPr>
              <w:t>назначение лечения, контроль его эффективности и безопасности.</w:t>
            </w:r>
          </w:p>
          <w:p w14:paraId="4A2F7513" w14:textId="77777777" w:rsidR="004E7524" w:rsidRPr="00AD6B75" w:rsidRDefault="004E7524" w:rsidP="002D20FC">
            <w:pPr>
              <w:spacing w:after="0" w:line="240" w:lineRule="auto"/>
              <w:rPr>
                <w:rFonts w:ascii="Times New Roman" w:hAnsi="Times New Roman" w:cs="Times New Roman"/>
                <w:sz w:val="18"/>
                <w:szCs w:val="18"/>
              </w:rPr>
            </w:pPr>
            <w:r w:rsidRPr="00AD6B75">
              <w:rPr>
                <w:rFonts w:ascii="Times New Roman" w:hAnsi="Times New Roman" w:cs="Times New Roman"/>
                <w:sz w:val="18"/>
                <w:szCs w:val="18"/>
              </w:rPr>
              <w:t>Проведение медицинских экспертиз в отношении пациентов с онкологическими заболеваниями.</w:t>
            </w:r>
          </w:p>
          <w:p w14:paraId="19AB244F"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AD6B75">
              <w:rPr>
                <w:rFonts w:ascii="Times New Roman" w:hAnsi="Times New Roman" w:cs="Times New Roman"/>
                <w:sz w:val="18"/>
                <w:szCs w:val="18"/>
                <w:shd w:val="clear" w:color="auto" w:fill="FFFFFF"/>
              </w:rPr>
              <w:t>Оказание медицинской помощи в экстренной форме.</w:t>
            </w:r>
          </w:p>
        </w:tc>
      </w:tr>
      <w:tr w:rsidR="004E7524" w:rsidRPr="00157C68" w14:paraId="2534F222" w14:textId="77777777" w:rsidTr="002D20FC">
        <w:trPr>
          <w:trHeight w:val="412"/>
          <w:jc w:val="center"/>
        </w:trPr>
        <w:tc>
          <w:tcPr>
            <w:tcW w:w="562" w:type="dxa"/>
          </w:tcPr>
          <w:p w14:paraId="768C3D93"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D23248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tcPr>
          <w:p w14:paraId="483DB0F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онкоурологии</w:t>
            </w:r>
          </w:p>
        </w:tc>
        <w:tc>
          <w:tcPr>
            <w:tcW w:w="6804" w:type="dxa"/>
            <w:tcBorders>
              <w:top w:val="nil"/>
              <w:left w:val="nil"/>
              <w:bottom w:val="single" w:sz="4" w:space="0" w:color="auto"/>
              <w:right w:val="single" w:sz="4" w:space="0" w:color="auto"/>
            </w:tcBorders>
            <w:noWrap/>
          </w:tcPr>
          <w:p w14:paraId="01BA4CFF"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«Сестринское дело», профессиональную переподготовку по специальности "Сестринское дело" при наличии среднего профессионального образования по одной из специальностей: "Лечебное дело", "Акушерское дело</w:t>
            </w:r>
            <w:r w:rsidRPr="00157C68">
              <w:rPr>
                <w:rFonts w:ascii="Times New Roman" w:hAnsi="Times New Roman" w:cs="Times New Roman"/>
                <w:b/>
                <w:bCs/>
                <w:color w:val="000000"/>
                <w:sz w:val="18"/>
                <w:szCs w:val="18"/>
              </w:rPr>
              <w:t xml:space="preserve">" </w:t>
            </w:r>
            <w:r w:rsidRPr="00157C68">
              <w:rPr>
                <w:rFonts w:ascii="Times New Roman" w:hAnsi="Times New Roman" w:cs="Times New Roman"/>
                <w:color w:val="000000"/>
                <w:sz w:val="18"/>
                <w:szCs w:val="18"/>
              </w:rPr>
              <w:t>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без предъявления к опыту практической работы.</w:t>
            </w:r>
          </w:p>
        </w:tc>
        <w:tc>
          <w:tcPr>
            <w:tcW w:w="5103" w:type="dxa"/>
            <w:tcBorders>
              <w:top w:val="nil"/>
              <w:left w:val="nil"/>
              <w:bottom w:val="single" w:sz="4" w:space="0" w:color="auto"/>
              <w:right w:val="single" w:sz="4" w:space="0" w:color="auto"/>
            </w:tcBorders>
          </w:tcPr>
          <w:p w14:paraId="632889A2"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Осуществлять  работу по организации процессов оказания медицинской помощи средним и младшим медицинским персоналом Отделения.</w:t>
            </w:r>
            <w:r w:rsidRPr="00157C68">
              <w:rPr>
                <w:rFonts w:ascii="Times New Roman" w:hAnsi="Times New Roman" w:cs="Times New Roman"/>
                <w:sz w:val="18"/>
                <w:szCs w:val="18"/>
              </w:rPr>
              <w:br/>
              <w:t xml:space="preserve"> Обеспечивать соблюдение лечебно-охранительного режима (правил внутреннего трудового распорядка) в Отделении.</w:t>
            </w:r>
            <w:r w:rsidRPr="00157C68">
              <w:rPr>
                <w:rFonts w:ascii="Times New Roman" w:hAnsi="Times New Roman" w:cs="Times New Roman"/>
                <w:sz w:val="18"/>
                <w:szCs w:val="18"/>
              </w:rPr>
              <w:br/>
              <w:t>Организовать работы по обеспечению лечебного питания пациентов Отделения.</w:t>
            </w:r>
            <w:r w:rsidRPr="00157C68">
              <w:rPr>
                <w:rFonts w:ascii="Times New Roman" w:hAnsi="Times New Roman" w:cs="Times New Roman"/>
                <w:sz w:val="18"/>
                <w:szCs w:val="18"/>
              </w:rPr>
              <w:br/>
              <w:t xml:space="preserve"> Осуществлять контроль процесса поступления и выписки пациентов Отделения.</w:t>
            </w:r>
            <w:r w:rsidRPr="00157C68">
              <w:rPr>
                <w:rFonts w:ascii="Times New Roman" w:hAnsi="Times New Roman" w:cs="Times New Roman"/>
                <w:sz w:val="18"/>
                <w:szCs w:val="18"/>
              </w:rPr>
              <w:br/>
              <w:t xml:space="preserve"> Создавать условия для проведения сестринского ухода за пациентами.</w:t>
            </w:r>
            <w:r w:rsidRPr="00157C68">
              <w:rPr>
                <w:rFonts w:ascii="Times New Roman" w:hAnsi="Times New Roman" w:cs="Times New Roman"/>
                <w:sz w:val="18"/>
                <w:szCs w:val="18"/>
              </w:rPr>
              <w:br/>
              <w:t>Создавать условия для проведения дезинфекции, предстерилизационной очистки и стерилизации медицинских изделий.</w:t>
            </w:r>
            <w:r w:rsidRPr="00157C68">
              <w:rPr>
                <w:rFonts w:ascii="Times New Roman" w:hAnsi="Times New Roman" w:cs="Times New Roman"/>
                <w:sz w:val="18"/>
                <w:szCs w:val="18"/>
              </w:rPr>
              <w:br/>
              <w:t xml:space="preserve">Осуществлять контроль качества предстерилизационной очистки изделия медицинского назначения многократного применения. </w:t>
            </w:r>
            <w:r w:rsidRPr="00157C68">
              <w:rPr>
                <w:rFonts w:ascii="Times New Roman" w:hAnsi="Times New Roman" w:cs="Times New Roman"/>
                <w:sz w:val="18"/>
                <w:szCs w:val="18"/>
              </w:rPr>
              <w:br/>
              <w:t xml:space="preserve"> Создавать условия для проведения текущей и генеральной уборки в помещениях Отделения.</w:t>
            </w:r>
            <w:r w:rsidRPr="00157C68">
              <w:rPr>
                <w:rFonts w:ascii="Times New Roman" w:hAnsi="Times New Roman" w:cs="Times New Roman"/>
                <w:sz w:val="18"/>
                <w:szCs w:val="18"/>
              </w:rPr>
              <w:br/>
              <w:t xml:space="preserve"> Создавать условия для проведения противоэпидемических мероприятий и выполнение работы по организации и проведению карантинных мероприятий.</w:t>
            </w:r>
            <w:r w:rsidRPr="00157C68">
              <w:rPr>
                <w:rFonts w:ascii="Times New Roman" w:hAnsi="Times New Roman" w:cs="Times New Roman"/>
                <w:sz w:val="18"/>
                <w:szCs w:val="18"/>
              </w:rPr>
              <w:br/>
              <w:t>Создать условия и осуществлять контроль за системой сбора, хранения и утилизации медицинских отходов в Отделении.                                                                                        Осуществлять контроль проведения средним и младшим медицинским персоналом Отделения противоэпидемических и профилактических мероприятий по предупреждению возникновения и распространения инфекционных и паразитарных заболеваний.</w:t>
            </w:r>
            <w:r w:rsidRPr="00157C68">
              <w:rPr>
                <w:rFonts w:ascii="Times New Roman" w:hAnsi="Times New Roman" w:cs="Times New Roman"/>
                <w:sz w:val="18"/>
                <w:szCs w:val="18"/>
              </w:rPr>
              <w:br/>
              <w:t xml:space="preserve"> Осуществлять организацию и контроль проведения санитарно-просветительной работы средним и младшим медицинским персоналом Отделения.</w:t>
            </w:r>
          </w:p>
        </w:tc>
      </w:tr>
      <w:tr w:rsidR="004E7524" w:rsidRPr="00157C68" w14:paraId="408826BF" w14:textId="77777777" w:rsidTr="002D20FC">
        <w:trPr>
          <w:trHeight w:val="3315"/>
          <w:jc w:val="center"/>
        </w:trPr>
        <w:tc>
          <w:tcPr>
            <w:tcW w:w="562" w:type="dxa"/>
          </w:tcPr>
          <w:p w14:paraId="7B39CA81"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31AB3F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tcPr>
          <w:p w14:paraId="6277FE4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онкогинекологии</w:t>
            </w:r>
          </w:p>
        </w:tc>
        <w:tc>
          <w:tcPr>
            <w:tcW w:w="6804" w:type="dxa"/>
            <w:tcBorders>
              <w:top w:val="nil"/>
              <w:left w:val="nil"/>
              <w:bottom w:val="single" w:sz="4" w:space="0" w:color="auto"/>
              <w:right w:val="single" w:sz="4" w:space="0" w:color="auto"/>
            </w:tcBorders>
            <w:noWrap/>
          </w:tcPr>
          <w:p w14:paraId="3063A086"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подготовку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опыта практической работы врачом-специалистом.</w:t>
            </w:r>
          </w:p>
        </w:tc>
        <w:tc>
          <w:tcPr>
            <w:tcW w:w="5103" w:type="dxa"/>
            <w:tcBorders>
              <w:top w:val="nil"/>
              <w:left w:val="nil"/>
              <w:bottom w:val="single" w:sz="4" w:space="0" w:color="auto"/>
              <w:right w:val="single" w:sz="4" w:space="0" w:color="auto"/>
            </w:tcBorders>
          </w:tcPr>
          <w:p w14:paraId="7911F24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 управление Отделением (организация, планирование и контроль деятельности Отделения) ,проведение медицинского обследования пациентов с целью установления онкологического диагноза, диагностики прогрессирования, проведение хирургических операций у больных с онкологическими заболеваниями и назначение лечения, контроль его эффективности и безопасности , проведение медицинских экспертиз в отношении пациентов с онкологическими заболеваниями ,оказание медицинской помощи в экстренной форме </w:t>
            </w:r>
          </w:p>
        </w:tc>
      </w:tr>
      <w:tr w:rsidR="004E7524" w:rsidRPr="00157C68" w14:paraId="28BCC3F5" w14:textId="77777777" w:rsidTr="002D20FC">
        <w:trPr>
          <w:trHeight w:val="2046"/>
          <w:jc w:val="center"/>
        </w:trPr>
        <w:tc>
          <w:tcPr>
            <w:tcW w:w="562" w:type="dxa"/>
          </w:tcPr>
          <w:p w14:paraId="42433398"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71F2FA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tcPr>
          <w:p w14:paraId="7272EC0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онкогинекологии</w:t>
            </w:r>
          </w:p>
        </w:tc>
        <w:tc>
          <w:tcPr>
            <w:tcW w:w="6804" w:type="dxa"/>
            <w:tcBorders>
              <w:top w:val="nil"/>
              <w:left w:val="nil"/>
              <w:bottom w:val="single" w:sz="4" w:space="0" w:color="auto"/>
              <w:right w:val="single" w:sz="4" w:space="0" w:color="auto"/>
            </w:tcBorders>
          </w:tcPr>
          <w:p w14:paraId="3DD6DA9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w:t>
            </w:r>
          </w:p>
        </w:tc>
        <w:tc>
          <w:tcPr>
            <w:tcW w:w="5103" w:type="dxa"/>
            <w:tcBorders>
              <w:top w:val="nil"/>
              <w:left w:val="nil"/>
              <w:bottom w:val="single" w:sz="4" w:space="0" w:color="auto"/>
              <w:right w:val="single" w:sz="4" w:space="0" w:color="auto"/>
            </w:tcBorders>
          </w:tcPr>
          <w:p w14:paraId="768D608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 , организация ресурсного обеспечения , организация отдельных процессов деятельности структурного подразделения медицинской организации, организация и контроль деятельности среднего и младшего медицинского персонала , оказание медицинской помощи в экстренной форме, 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221F93AD" w14:textId="77777777" w:rsidTr="002D20FC">
        <w:trPr>
          <w:trHeight w:val="2040"/>
          <w:jc w:val="center"/>
        </w:trPr>
        <w:tc>
          <w:tcPr>
            <w:tcW w:w="562" w:type="dxa"/>
          </w:tcPr>
          <w:p w14:paraId="6CB6485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803517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врач-хирург</w:t>
            </w:r>
          </w:p>
        </w:tc>
        <w:tc>
          <w:tcPr>
            <w:tcW w:w="1891" w:type="dxa"/>
            <w:tcBorders>
              <w:top w:val="nil"/>
              <w:left w:val="nil"/>
              <w:bottom w:val="single" w:sz="4" w:space="0" w:color="auto"/>
              <w:right w:val="single" w:sz="4" w:space="0" w:color="auto"/>
            </w:tcBorders>
            <w:shd w:val="clear" w:color="000000" w:fill="FFFFFF"/>
          </w:tcPr>
          <w:p w14:paraId="2258D38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операционный блок</w:t>
            </w:r>
          </w:p>
        </w:tc>
        <w:tc>
          <w:tcPr>
            <w:tcW w:w="6804" w:type="dxa"/>
            <w:tcBorders>
              <w:top w:val="nil"/>
              <w:left w:val="nil"/>
              <w:bottom w:val="single" w:sz="4" w:space="0" w:color="auto"/>
              <w:right w:val="single" w:sz="4" w:space="0" w:color="auto"/>
            </w:tcBorders>
          </w:tcPr>
          <w:p w14:paraId="44B82D66"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специальности «Хирургия»;</w:t>
            </w:r>
            <w:r w:rsidRPr="00157C68">
              <w:rPr>
                <w:rFonts w:ascii="Times New Roman" w:hAnsi="Times New Roman" w:cs="Times New Roman"/>
                <w:sz w:val="18"/>
                <w:szCs w:val="18"/>
              </w:rPr>
              <w:br/>
              <w:t>-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8B27AD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 , управление Отделением (организация, планирование и контроль деятельности Отделения) , проведение медицинского обследования пациентов в целях выявления хирургических заболеваний и (или) состояний и установления диагноза , назначение лечения пациентам с хирургическими заболеваниями и (или) состояниями, контроль его эффективности и безопасности , проведение и контроль эффективности медицинской реабилитации пациентов с хирургическими заболеваниями и (или) состояниями и их последствиями, в том числе при реализации индивидуальных программ реабилитации или абилитации инвалидов , проведение медицинских экспертиз в отношении пациентов с хирургическими заболеваниями и (или) состояниями, оказание медицинской помощи в экстренной форме </w:t>
            </w:r>
          </w:p>
        </w:tc>
      </w:tr>
      <w:tr w:rsidR="004E7524" w:rsidRPr="00157C68" w14:paraId="77BDD707" w14:textId="77777777" w:rsidTr="002D20FC">
        <w:trPr>
          <w:trHeight w:val="2538"/>
          <w:jc w:val="center"/>
        </w:trPr>
        <w:tc>
          <w:tcPr>
            <w:tcW w:w="562" w:type="dxa"/>
          </w:tcPr>
          <w:p w14:paraId="30711A3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E072C3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операционная медицинская сестра</w:t>
            </w:r>
          </w:p>
        </w:tc>
        <w:tc>
          <w:tcPr>
            <w:tcW w:w="1891" w:type="dxa"/>
            <w:tcBorders>
              <w:top w:val="nil"/>
              <w:left w:val="nil"/>
              <w:bottom w:val="single" w:sz="4" w:space="0" w:color="auto"/>
              <w:right w:val="single" w:sz="4" w:space="0" w:color="auto"/>
            </w:tcBorders>
            <w:shd w:val="clear" w:color="000000" w:fill="FFFFFF"/>
            <w:noWrap/>
          </w:tcPr>
          <w:p w14:paraId="7438D07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операционный блок</w:t>
            </w:r>
          </w:p>
        </w:tc>
        <w:tc>
          <w:tcPr>
            <w:tcW w:w="6804" w:type="dxa"/>
            <w:tcBorders>
              <w:top w:val="nil"/>
              <w:left w:val="nil"/>
              <w:bottom w:val="single" w:sz="4" w:space="0" w:color="auto"/>
              <w:right w:val="single" w:sz="4" w:space="0" w:color="auto"/>
            </w:tcBorders>
          </w:tcPr>
          <w:p w14:paraId="42A32B6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«Операционное дело»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 наличие сертификата специалиста (до окончания срока действия) или свидетельства об аккредитации специалиста по специальности «Операционное дело».</w:t>
            </w:r>
            <w:r w:rsidRPr="00157C68">
              <w:rPr>
                <w:rFonts w:ascii="Times New Roman" w:hAnsi="Times New Roman" w:cs="Times New Roman"/>
                <w:sz w:val="18"/>
                <w:szCs w:val="18"/>
              </w:rPr>
              <w:br w:type="page"/>
              <w:t>- 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08C48F6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 , организация ресурсного обеспечения , организация отдельных процессов деятельности структурного подразделения медицинской организации, организация и контроль деятельности среднего и младшего медицинского персонала , оказание медицинской помощи в экстренной форме, 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3A6ED668" w14:textId="77777777" w:rsidTr="002D20FC">
        <w:trPr>
          <w:trHeight w:val="3060"/>
          <w:jc w:val="center"/>
        </w:trPr>
        <w:tc>
          <w:tcPr>
            <w:tcW w:w="562" w:type="dxa"/>
          </w:tcPr>
          <w:p w14:paraId="48EF105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653C47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врач-анестезиолог-реаниматолог</w:t>
            </w:r>
          </w:p>
        </w:tc>
        <w:tc>
          <w:tcPr>
            <w:tcW w:w="1891" w:type="dxa"/>
            <w:tcBorders>
              <w:top w:val="nil"/>
              <w:left w:val="nil"/>
              <w:bottom w:val="single" w:sz="4" w:space="0" w:color="auto"/>
              <w:right w:val="single" w:sz="4" w:space="0" w:color="auto"/>
            </w:tcBorders>
            <w:shd w:val="clear" w:color="000000" w:fill="FFFFFF"/>
            <w:noWrap/>
          </w:tcPr>
          <w:p w14:paraId="26A596D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анестезиологии - реанимации </w:t>
            </w:r>
          </w:p>
        </w:tc>
        <w:tc>
          <w:tcPr>
            <w:tcW w:w="6804" w:type="dxa"/>
            <w:tcBorders>
              <w:top w:val="nil"/>
              <w:left w:val="nil"/>
              <w:bottom w:val="single" w:sz="4" w:space="0" w:color="auto"/>
              <w:right w:val="single" w:sz="4" w:space="0" w:color="auto"/>
            </w:tcBorders>
          </w:tcPr>
          <w:p w14:paraId="3997E4F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высшее образование - специалитет по специальности «Лечебное дело» или «Педиатрия» и подготовку в интернатуре и (или) ординатуре по специальности «Анестезиология-реаниматология» или высшее образование - специалитет по специальности «Лечебное дело» или «Педиатрия» и подготовку в интернатуре и (или) ординатуре по одной из специальностей: «Неонатология» или «Нефрология» и дополнительное профессиональное образование - программы профессиональной переподготовки по специальности «Анестезиология-реаниматология» или высшее образование - специалитет по специальности «Лечебное дело» или «Педиатрия» и освоение программы ординатуры по специальности «Анестезиология-реаниматология» в части, касающейся профессиональных компетенций, соответствующих обобщенной трудовой функции кода В профессионального стандарта «Врач - анестезиолог-реаниматолог», без предъявления требований к стажу работы по специальности, а также не менее трех лет опыта практической работы врачом-специалистом.           </w:t>
            </w:r>
          </w:p>
        </w:tc>
        <w:tc>
          <w:tcPr>
            <w:tcW w:w="5103" w:type="dxa"/>
            <w:tcBorders>
              <w:top w:val="nil"/>
              <w:left w:val="nil"/>
              <w:bottom w:val="single" w:sz="4" w:space="0" w:color="auto"/>
              <w:right w:val="single" w:sz="4" w:space="0" w:color="auto"/>
            </w:tcBorders>
          </w:tcPr>
          <w:p w14:paraId="13376FB6"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50C55163" w14:textId="77777777" w:rsidR="004E7524" w:rsidRPr="00157C68" w:rsidRDefault="004E7524" w:rsidP="002D20FC">
            <w:pPr>
              <w:spacing w:after="0" w:line="240" w:lineRule="auto"/>
              <w:rPr>
                <w:rFonts w:ascii="Times New Roman" w:hAnsi="Times New Roman" w:cs="Times New Roman"/>
                <w:color w:val="22272F"/>
                <w:sz w:val="18"/>
                <w:szCs w:val="18"/>
                <w:shd w:val="clear" w:color="auto" w:fill="FFFFFF"/>
              </w:rPr>
            </w:pPr>
            <w:r w:rsidRPr="00157C68">
              <w:rPr>
                <w:rFonts w:ascii="Times New Roman" w:hAnsi="Times New Roman" w:cs="Times New Roman"/>
                <w:color w:val="22272F"/>
                <w:sz w:val="18"/>
                <w:szCs w:val="18"/>
                <w:shd w:val="clear" w:color="auto" w:fill="FFFFFF"/>
              </w:rPr>
              <w:t>Управление Отделением (организация, планирование и контроль деятельности Отделения).</w:t>
            </w:r>
          </w:p>
          <w:p w14:paraId="3CD02C9D"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Проведение обследования пациента с целью определения операционно-анестезиологического риска, установление диагноза органной недостаточности.</w:t>
            </w:r>
          </w:p>
          <w:p w14:paraId="194C6139"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Назначение анестезиологического пособия пациенту, контроль его эффективности и безопасности; искусственное замещение, поддержание и восстановление временно и обратимо нарушенных функций организма, при состояниях, угрожающих жизни пациента.</w:t>
            </w:r>
          </w:p>
          <w:p w14:paraId="223A878C" w14:textId="77777777" w:rsidR="004E7524" w:rsidRPr="005C020F"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Профилактика развития осложнений анестезиологического пособия, искусственного замещения, поддержания и восстановления временно и обратимо нарушенных функций организма при состояниях, угрожающих жизни пациента.</w:t>
            </w:r>
          </w:p>
        </w:tc>
      </w:tr>
      <w:tr w:rsidR="004E7524" w:rsidRPr="00157C68" w14:paraId="09A3EA2B" w14:textId="77777777" w:rsidTr="002D20FC">
        <w:trPr>
          <w:trHeight w:val="2425"/>
          <w:jc w:val="center"/>
        </w:trPr>
        <w:tc>
          <w:tcPr>
            <w:tcW w:w="562" w:type="dxa"/>
          </w:tcPr>
          <w:p w14:paraId="492437BC"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D7B0CF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shd w:val="clear" w:color="000000" w:fill="FFFFFF"/>
            <w:noWrap/>
          </w:tcPr>
          <w:p w14:paraId="44AD98F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анестезиологии - реанимации </w:t>
            </w:r>
          </w:p>
        </w:tc>
        <w:tc>
          <w:tcPr>
            <w:tcW w:w="6804" w:type="dxa"/>
            <w:tcBorders>
              <w:top w:val="nil"/>
              <w:left w:val="nil"/>
              <w:bottom w:val="single" w:sz="4" w:space="0" w:color="auto"/>
              <w:right w:val="single" w:sz="4" w:space="0" w:color="auto"/>
            </w:tcBorders>
          </w:tcPr>
          <w:p w14:paraId="52D1A31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 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4F6A1952"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345A3D93"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ресурсного обеспечения Отделения.</w:t>
            </w:r>
          </w:p>
          <w:p w14:paraId="04F901A1"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отдельных процессов деятельности Отделения.</w:t>
            </w:r>
          </w:p>
          <w:p w14:paraId="5FC02D11"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и контроль деятельности среднего и младшего медицинского персонала Отделения.</w:t>
            </w:r>
          </w:p>
          <w:p w14:paraId="6A8DCC20"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Оказание медицинской помощи в экстренной форме.</w:t>
            </w:r>
          </w:p>
          <w:p w14:paraId="5CDCD77E"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Организация оказания первичной доврачебной медико-санитарной помощи населению в условиях чрезвычайных ситуаций в догоспитальный период.</w:t>
            </w:r>
          </w:p>
          <w:p w14:paraId="1F43DDE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0D0F2BE6" w14:textId="77777777" w:rsidTr="002D20FC">
        <w:trPr>
          <w:trHeight w:val="3247"/>
          <w:jc w:val="center"/>
        </w:trPr>
        <w:tc>
          <w:tcPr>
            <w:tcW w:w="562" w:type="dxa"/>
          </w:tcPr>
          <w:p w14:paraId="705B1689"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17C785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отделением-врач-эндоскопист</w:t>
            </w:r>
          </w:p>
        </w:tc>
        <w:tc>
          <w:tcPr>
            <w:tcW w:w="1891" w:type="dxa"/>
            <w:tcBorders>
              <w:top w:val="nil"/>
              <w:left w:val="nil"/>
              <w:bottom w:val="single" w:sz="4" w:space="0" w:color="auto"/>
              <w:right w:val="single" w:sz="4" w:space="0" w:color="auto"/>
            </w:tcBorders>
            <w:noWrap/>
          </w:tcPr>
          <w:p w14:paraId="4F214AB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эндоскопическое отделение </w:t>
            </w:r>
          </w:p>
        </w:tc>
        <w:tc>
          <w:tcPr>
            <w:tcW w:w="6804" w:type="dxa"/>
            <w:tcBorders>
              <w:top w:val="nil"/>
              <w:left w:val="nil"/>
              <w:bottom w:val="single" w:sz="4" w:space="0" w:color="auto"/>
              <w:right w:val="single" w:sz="4" w:space="0" w:color="auto"/>
            </w:tcBorders>
          </w:tcPr>
          <w:p w14:paraId="4B3D2A3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и освоение программы ординатуры по специальности «Эндоскопия» или высшее образование - специалитет по одной из специальностей: «Лечебное дело», «Педиатрия», подготовку в интернатуре и (или) 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«Колопроктология», «Нейрохирургия», «Онкология», «Оториноларингология», «Общая врачебная практика (семейная медицина)», «Педиатрия», «Пульмонология», «Рентгенэндоваскулярные диагностика и лечение», «Сердечно-сосудистая хирургия», «Терапия», «Торакальная хирургия», «Травматология и ортопедия», «Урология», «Хирургия», «Челюстно-лицевая хирургия» и дополнительное профессиональное образование - программы профессиональной переподготовки по специальности «Эндоскопия» и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w:t>
            </w:r>
          </w:p>
        </w:tc>
        <w:tc>
          <w:tcPr>
            <w:tcW w:w="5103" w:type="dxa"/>
            <w:tcBorders>
              <w:top w:val="nil"/>
              <w:left w:val="nil"/>
              <w:bottom w:val="single" w:sz="4" w:space="0" w:color="auto"/>
              <w:right w:val="single" w:sz="4" w:space="0" w:color="auto"/>
            </w:tcBorders>
          </w:tcPr>
          <w:p w14:paraId="0489A653" w14:textId="77777777" w:rsidR="004E7524" w:rsidRPr="00325161" w:rsidRDefault="004E7524" w:rsidP="002D20FC">
            <w:pPr>
              <w:spacing w:after="0" w:line="240" w:lineRule="auto"/>
              <w:rPr>
                <w:rFonts w:ascii="Times New Roman" w:hAnsi="Times New Roman" w:cs="Times New Roman"/>
                <w:sz w:val="18"/>
                <w:szCs w:val="18"/>
                <w:lang w:eastAsia="ar-SA"/>
              </w:rPr>
            </w:pPr>
            <w:r w:rsidRPr="00325161">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2FBE7AEC" w14:textId="77777777" w:rsidR="004E7524" w:rsidRPr="00325161" w:rsidRDefault="004E7524" w:rsidP="002D20FC">
            <w:pPr>
              <w:spacing w:after="0" w:line="240" w:lineRule="auto"/>
              <w:rPr>
                <w:rFonts w:ascii="Times New Roman" w:hAnsi="Times New Roman" w:cs="Times New Roman"/>
                <w:color w:val="22272F"/>
                <w:sz w:val="18"/>
                <w:szCs w:val="18"/>
                <w:shd w:val="clear" w:color="auto" w:fill="FFFFFF"/>
              </w:rPr>
            </w:pPr>
            <w:r w:rsidRPr="00325161">
              <w:rPr>
                <w:rFonts w:ascii="Times New Roman" w:hAnsi="Times New Roman" w:cs="Times New Roman"/>
                <w:color w:val="22272F"/>
                <w:sz w:val="18"/>
                <w:szCs w:val="18"/>
                <w:shd w:val="clear" w:color="auto" w:fill="FFFFFF"/>
              </w:rPr>
              <w:t>управление Отделением (организация, планирование и контроль деятельности Отделения).</w:t>
            </w:r>
          </w:p>
          <w:p w14:paraId="397E6F20" w14:textId="77777777" w:rsidR="004E7524" w:rsidRPr="00325161" w:rsidRDefault="004E7524" w:rsidP="002D20FC">
            <w:pPr>
              <w:spacing w:after="0" w:line="240" w:lineRule="auto"/>
              <w:rPr>
                <w:rFonts w:ascii="Times New Roman" w:hAnsi="Times New Roman" w:cs="Times New Roman"/>
                <w:sz w:val="18"/>
                <w:szCs w:val="18"/>
                <w:shd w:val="clear" w:color="auto" w:fill="FFFFFF"/>
              </w:rPr>
            </w:pPr>
            <w:r w:rsidRPr="00325161">
              <w:rPr>
                <w:rFonts w:ascii="Times New Roman" w:hAnsi="Times New Roman" w:cs="Times New Roman"/>
                <w:sz w:val="18"/>
                <w:szCs w:val="18"/>
                <w:shd w:val="clear" w:color="auto" w:fill="FFFFFF"/>
              </w:rPr>
              <w:t>проведение лечебно-диагностических, включая эндоскопическую сонографию, методов у пациентов с заболеваниями и (или) состояниями верхнего отдела желудочно-кишечного тракта.</w:t>
            </w:r>
          </w:p>
          <w:p w14:paraId="4279EBBA" w14:textId="77777777" w:rsidR="004E7524" w:rsidRPr="00325161" w:rsidRDefault="004E7524" w:rsidP="002D20FC">
            <w:pPr>
              <w:spacing w:after="0" w:line="240" w:lineRule="auto"/>
              <w:rPr>
                <w:rFonts w:ascii="Times New Roman" w:hAnsi="Times New Roman" w:cs="Times New Roman"/>
                <w:sz w:val="18"/>
                <w:szCs w:val="18"/>
                <w:shd w:val="clear" w:color="auto" w:fill="FFFFFF"/>
              </w:rPr>
            </w:pPr>
            <w:r w:rsidRPr="00325161">
              <w:rPr>
                <w:rFonts w:ascii="Times New Roman" w:hAnsi="Times New Roman" w:cs="Times New Roman"/>
                <w:sz w:val="18"/>
                <w:szCs w:val="18"/>
                <w:shd w:val="clear" w:color="auto" w:fill="FFFFFF"/>
              </w:rPr>
              <w:t>проведение лечебно-диагностических, включая эндоскопическую сонографию, методов у пациентов с заболеваниями и (или) состояниями нижнего отдела желудочно-кишечного тракта.</w:t>
            </w:r>
          </w:p>
          <w:p w14:paraId="5A5514E3" w14:textId="77777777" w:rsidR="004E7524" w:rsidRPr="00FD5FDF" w:rsidRDefault="004E7524" w:rsidP="002D20FC">
            <w:pPr>
              <w:spacing w:after="0" w:line="240" w:lineRule="auto"/>
              <w:rPr>
                <w:rFonts w:ascii="Times New Roman" w:hAnsi="Times New Roman" w:cs="Times New Roman"/>
                <w:sz w:val="18"/>
                <w:szCs w:val="18"/>
                <w:shd w:val="clear" w:color="auto" w:fill="FFFFFF"/>
              </w:rPr>
            </w:pPr>
            <w:r w:rsidRPr="00325161">
              <w:rPr>
                <w:rFonts w:ascii="Times New Roman" w:hAnsi="Times New Roman" w:cs="Times New Roman"/>
                <w:sz w:val="18"/>
                <w:szCs w:val="18"/>
                <w:shd w:val="clear" w:color="auto" w:fill="FFFFFF"/>
              </w:rPr>
              <w:t>оказание медицинской помощи с применением эндоскопических, включая эндоскопическую сонографию, методов диагностики и лечения у пациентов с заболеваниями и (или) состояниями нижних дыхательных путей и легких.</w:t>
            </w:r>
          </w:p>
        </w:tc>
      </w:tr>
      <w:tr w:rsidR="004E7524" w:rsidRPr="00157C68" w14:paraId="4315B594" w14:textId="77777777" w:rsidTr="002D20FC">
        <w:trPr>
          <w:trHeight w:val="4590"/>
          <w:jc w:val="center"/>
        </w:trPr>
        <w:tc>
          <w:tcPr>
            <w:tcW w:w="562" w:type="dxa"/>
          </w:tcPr>
          <w:p w14:paraId="1A13CB7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471042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7EB7F11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эндоскопическое отделение </w:t>
            </w:r>
          </w:p>
        </w:tc>
        <w:tc>
          <w:tcPr>
            <w:tcW w:w="6804" w:type="dxa"/>
            <w:tcBorders>
              <w:top w:val="nil"/>
              <w:left w:val="nil"/>
              <w:bottom w:val="single" w:sz="4" w:space="0" w:color="auto"/>
              <w:right w:val="single" w:sz="4" w:space="0" w:color="auto"/>
            </w:tcBorders>
          </w:tcPr>
          <w:p w14:paraId="71A8619B"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«Сестринское дело», профессиональную переподготовку по специальности "Сестринское дело" при наличии среднего профессионального образования по одной из специальностей: "Лечебное дело", "Акушерское дело</w:t>
            </w:r>
            <w:r w:rsidRPr="00157C68">
              <w:rPr>
                <w:rFonts w:ascii="Times New Roman" w:hAnsi="Times New Roman" w:cs="Times New Roman"/>
                <w:b/>
                <w:bCs/>
                <w:color w:val="000000"/>
                <w:sz w:val="18"/>
                <w:szCs w:val="18"/>
              </w:rPr>
              <w:t xml:space="preserve">" </w:t>
            </w:r>
            <w:r w:rsidRPr="00157C68">
              <w:rPr>
                <w:rFonts w:ascii="Times New Roman" w:hAnsi="Times New Roman" w:cs="Times New Roman"/>
                <w:color w:val="000000"/>
                <w:sz w:val="18"/>
                <w:szCs w:val="18"/>
              </w:rPr>
              <w:t>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без предъявления к опыту практической работы.</w:t>
            </w:r>
          </w:p>
        </w:tc>
        <w:tc>
          <w:tcPr>
            <w:tcW w:w="5103" w:type="dxa"/>
            <w:tcBorders>
              <w:top w:val="nil"/>
              <w:left w:val="nil"/>
              <w:bottom w:val="single" w:sz="4" w:space="0" w:color="auto"/>
              <w:right w:val="single" w:sz="4" w:space="0" w:color="auto"/>
            </w:tcBorders>
          </w:tcPr>
          <w:p w14:paraId="63B5735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Осуществлять  работу по организации процессов оказания медицинской помощи средним и младшим медицинским персоналом Отделения.</w:t>
            </w:r>
            <w:r w:rsidRPr="00157C68">
              <w:rPr>
                <w:rFonts w:ascii="Times New Roman" w:hAnsi="Times New Roman" w:cs="Times New Roman"/>
                <w:sz w:val="18"/>
                <w:szCs w:val="18"/>
              </w:rPr>
              <w:br/>
              <w:t xml:space="preserve"> Обеспечивать соблюдение лечебно-охранительного режима (правил внутреннего трудового распорядка) в Отделении.</w:t>
            </w:r>
            <w:r w:rsidRPr="00157C68">
              <w:rPr>
                <w:rFonts w:ascii="Times New Roman" w:hAnsi="Times New Roman" w:cs="Times New Roman"/>
                <w:sz w:val="18"/>
                <w:szCs w:val="18"/>
              </w:rPr>
              <w:br/>
              <w:t>Организовать работы по обеспечению лечебного питания пациентов Отделения.</w:t>
            </w:r>
            <w:r w:rsidRPr="00157C68">
              <w:rPr>
                <w:rFonts w:ascii="Times New Roman" w:hAnsi="Times New Roman" w:cs="Times New Roman"/>
                <w:sz w:val="18"/>
                <w:szCs w:val="18"/>
              </w:rPr>
              <w:br/>
              <w:t xml:space="preserve"> Осуществлять контроль процесса поступления и выписки пациентов Отделения.</w:t>
            </w:r>
            <w:r w:rsidRPr="00157C68">
              <w:rPr>
                <w:rFonts w:ascii="Times New Roman" w:hAnsi="Times New Roman" w:cs="Times New Roman"/>
                <w:sz w:val="18"/>
                <w:szCs w:val="18"/>
              </w:rPr>
              <w:br/>
              <w:t xml:space="preserve"> Создавать условия для проведения сестринского ухода за пациентами.</w:t>
            </w:r>
            <w:r w:rsidRPr="00157C68">
              <w:rPr>
                <w:rFonts w:ascii="Times New Roman" w:hAnsi="Times New Roman" w:cs="Times New Roman"/>
                <w:sz w:val="18"/>
                <w:szCs w:val="18"/>
              </w:rPr>
              <w:br/>
              <w:t>Создавать условия для проведения дезинфекции, предстерилизационной очистки и стерилизации медицинских изделий.</w:t>
            </w:r>
            <w:r w:rsidRPr="00157C68">
              <w:rPr>
                <w:rFonts w:ascii="Times New Roman" w:hAnsi="Times New Roman" w:cs="Times New Roman"/>
                <w:sz w:val="18"/>
                <w:szCs w:val="18"/>
              </w:rPr>
              <w:br/>
              <w:t xml:space="preserve">Осуществлять контроль качества предстерилизационной очистки изделия медицинского назначения многократного применения. </w:t>
            </w:r>
            <w:r w:rsidRPr="00157C68">
              <w:rPr>
                <w:rFonts w:ascii="Times New Roman" w:hAnsi="Times New Roman" w:cs="Times New Roman"/>
                <w:sz w:val="18"/>
                <w:szCs w:val="18"/>
              </w:rPr>
              <w:br/>
              <w:t xml:space="preserve"> Создавать условия для проведения текущей и генеральной уборки в помещениях Отделения.</w:t>
            </w:r>
            <w:r w:rsidRPr="00157C68">
              <w:rPr>
                <w:rFonts w:ascii="Times New Roman" w:hAnsi="Times New Roman" w:cs="Times New Roman"/>
                <w:sz w:val="18"/>
                <w:szCs w:val="18"/>
              </w:rPr>
              <w:br/>
              <w:t xml:space="preserve"> Создавать условия для проведения противоэпидемических мероприятий и выполнение работы по организации и проведению карантинных мероприятий.</w:t>
            </w:r>
            <w:r w:rsidRPr="00157C68">
              <w:rPr>
                <w:rFonts w:ascii="Times New Roman" w:hAnsi="Times New Roman" w:cs="Times New Roman"/>
                <w:sz w:val="18"/>
                <w:szCs w:val="18"/>
              </w:rPr>
              <w:br/>
              <w:t>Создать условия и осуществлять контроль за системой сбора, хранения и утилизации медицинских отходов в Отделении.                                                                                        Осуществлять контроль за соблюдением лечебно-охранительного, санитарно-гигиенического и санитарно-эпидемиологического режимов, а также за обращением с медицинскими отходами в Отделении.</w:t>
            </w:r>
            <w:r w:rsidRPr="00157C68">
              <w:rPr>
                <w:rFonts w:ascii="Times New Roman" w:hAnsi="Times New Roman" w:cs="Times New Roman"/>
                <w:sz w:val="18"/>
                <w:szCs w:val="18"/>
              </w:rPr>
              <w:br/>
              <w:t xml:space="preserve"> Осуществлять контроль проведения средним и младшим медицинским персоналом Отделения противоэпидемических и профилактических мероприятий по предупреждению возникновения и распространения инфекционных и паразитарных заболеваний.</w:t>
            </w:r>
            <w:r w:rsidRPr="00157C68">
              <w:rPr>
                <w:rFonts w:ascii="Times New Roman" w:hAnsi="Times New Roman" w:cs="Times New Roman"/>
                <w:sz w:val="18"/>
                <w:szCs w:val="18"/>
              </w:rPr>
              <w:br/>
            </w:r>
            <w:r w:rsidRPr="00157C68">
              <w:rPr>
                <w:rFonts w:ascii="Times New Roman" w:hAnsi="Times New Roman" w:cs="Times New Roman"/>
                <w:sz w:val="18"/>
                <w:szCs w:val="18"/>
              </w:rPr>
              <w:lastRenderedPageBreak/>
              <w:t xml:space="preserve"> Осуществлять организацию и контроль проведения санитарно-просветительной работы средним и младшим медицинским персоналом Отделения.</w:t>
            </w:r>
          </w:p>
        </w:tc>
      </w:tr>
      <w:tr w:rsidR="004E7524" w:rsidRPr="00157C68" w14:paraId="2DEAFCB3" w14:textId="77777777" w:rsidTr="002D20FC">
        <w:trPr>
          <w:trHeight w:val="1688"/>
          <w:jc w:val="center"/>
        </w:trPr>
        <w:tc>
          <w:tcPr>
            <w:tcW w:w="562" w:type="dxa"/>
          </w:tcPr>
          <w:p w14:paraId="32E3CFB9"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8A4C7B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аптекой-провизор</w:t>
            </w:r>
          </w:p>
        </w:tc>
        <w:tc>
          <w:tcPr>
            <w:tcW w:w="1891" w:type="dxa"/>
            <w:tcBorders>
              <w:top w:val="nil"/>
              <w:left w:val="nil"/>
              <w:bottom w:val="single" w:sz="4" w:space="0" w:color="auto"/>
              <w:right w:val="single" w:sz="4" w:space="0" w:color="auto"/>
            </w:tcBorders>
            <w:noWrap/>
          </w:tcPr>
          <w:p w14:paraId="148DC93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внутрибольничная аптека</w:t>
            </w:r>
          </w:p>
        </w:tc>
        <w:tc>
          <w:tcPr>
            <w:tcW w:w="6804" w:type="dxa"/>
            <w:tcBorders>
              <w:top w:val="nil"/>
              <w:left w:val="nil"/>
              <w:bottom w:val="single" w:sz="4" w:space="0" w:color="auto"/>
              <w:right w:val="single" w:sz="4" w:space="0" w:color="auto"/>
            </w:tcBorders>
            <w:noWrap/>
          </w:tcPr>
          <w:p w14:paraId="1E6C01E5"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и подготовку в интернатуре/ординатуре по специальности «Управление и экономика фармации» либо профессиональную переподготовку по специальности «Управление и экономика фармации», повышение квалификации не реже одного раза в 5 лет в течение всей трудовой деятельности и не менее двух лет работы по специальности "Фармация".                                            наличие сертификата специалиста (до окончания срока действия) и (или) свидетельства об аккредитации специалиста по основной специальности «Управление и экономика фармации»</w:t>
            </w:r>
          </w:p>
        </w:tc>
        <w:tc>
          <w:tcPr>
            <w:tcW w:w="5103" w:type="dxa"/>
            <w:tcBorders>
              <w:top w:val="nil"/>
              <w:left w:val="nil"/>
              <w:bottom w:val="single" w:sz="4" w:space="0" w:color="auto"/>
              <w:right w:val="single" w:sz="4" w:space="0" w:color="auto"/>
            </w:tcBorders>
          </w:tcPr>
          <w:p w14:paraId="30915E4C" w14:textId="77777777" w:rsidR="004E7524" w:rsidRPr="00157C68" w:rsidRDefault="004E7524" w:rsidP="002D20FC">
            <w:pPr>
              <w:spacing w:after="0" w:line="240" w:lineRule="auto"/>
              <w:rPr>
                <w:rFonts w:ascii="Times New Roman" w:eastAsia="Times New Roman" w:hAnsi="Times New Roman" w:cs="Times New Roman"/>
                <w:sz w:val="18"/>
                <w:szCs w:val="18"/>
                <w:lang w:eastAsia="ar-SA"/>
              </w:rPr>
            </w:pPr>
            <w:r w:rsidRPr="00157C68">
              <w:rPr>
                <w:rFonts w:ascii="Times New Roman" w:eastAsia="Times New Roman" w:hAnsi="Times New Roman" w:cs="Times New Roman"/>
                <w:sz w:val="18"/>
                <w:szCs w:val="18"/>
                <w:lang w:eastAsia="ar-SA"/>
              </w:rPr>
              <w:t>обеспечение эффективности и безопасности фармацевтической деятельности при выполнении трудовых функций, форм учёта и отчётности по виду деятельности.</w:t>
            </w:r>
          </w:p>
          <w:p w14:paraId="53DB549D" w14:textId="77777777" w:rsidR="004E7524" w:rsidRPr="00157C68" w:rsidRDefault="004E7524" w:rsidP="002D20FC">
            <w:pPr>
              <w:spacing w:after="0" w:line="240" w:lineRule="auto"/>
              <w:rPr>
                <w:rFonts w:ascii="Times New Roman" w:eastAsia="Times New Roman" w:hAnsi="Times New Roman" w:cs="Times New Roman"/>
                <w:color w:val="22272F"/>
                <w:sz w:val="18"/>
                <w:szCs w:val="18"/>
                <w:shd w:val="clear" w:color="auto" w:fill="FFFFFF"/>
                <w:lang w:eastAsia="ru-RU"/>
              </w:rPr>
            </w:pPr>
            <w:r w:rsidRPr="00157C68">
              <w:rPr>
                <w:rFonts w:ascii="Times New Roman" w:eastAsia="Times New Roman" w:hAnsi="Times New Roman" w:cs="Times New Roman"/>
                <w:color w:val="22272F"/>
                <w:sz w:val="18"/>
                <w:szCs w:val="18"/>
                <w:shd w:val="clear" w:color="auto" w:fill="FFFFFF"/>
                <w:lang w:eastAsia="ru-RU"/>
              </w:rPr>
              <w:t>планирование, организация и контроль деятельности Аптеки и ведение фармацевтической и иной документации.</w:t>
            </w:r>
          </w:p>
          <w:p w14:paraId="2049DE0F" w14:textId="77777777" w:rsidR="004E7524" w:rsidRPr="00157C68" w:rsidRDefault="004E7524" w:rsidP="002D20FC">
            <w:pPr>
              <w:spacing w:after="0" w:line="240" w:lineRule="auto"/>
              <w:rPr>
                <w:rFonts w:ascii="Times New Roman" w:eastAsia="Times New Roman" w:hAnsi="Times New Roman" w:cs="Times New Roman"/>
                <w:color w:val="000000" w:themeColor="text1"/>
                <w:sz w:val="18"/>
                <w:szCs w:val="18"/>
                <w:shd w:val="clear" w:color="auto" w:fill="FFFFFF"/>
                <w:lang w:eastAsia="ru-RU"/>
              </w:rPr>
            </w:pPr>
            <w:r w:rsidRPr="00157C68">
              <w:rPr>
                <w:rFonts w:ascii="Times New Roman" w:eastAsia="Times New Roman" w:hAnsi="Times New Roman" w:cs="Times New Roman"/>
                <w:color w:val="000000" w:themeColor="text1"/>
                <w:sz w:val="18"/>
                <w:szCs w:val="18"/>
                <w:shd w:val="clear" w:color="auto" w:fill="FFFFFF"/>
                <w:lang w:eastAsia="ru-RU"/>
              </w:rPr>
              <w:t>организация и руководство фармацевтической деятельностью Учреждения.</w:t>
            </w:r>
          </w:p>
          <w:p w14:paraId="4CD8A2D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7391A4BF" w14:textId="77777777" w:rsidTr="002D20FC">
        <w:trPr>
          <w:trHeight w:val="2547"/>
          <w:jc w:val="center"/>
        </w:trPr>
        <w:tc>
          <w:tcPr>
            <w:tcW w:w="562" w:type="dxa"/>
          </w:tcPr>
          <w:p w14:paraId="2AED3186"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891BAF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39BF8FE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специализированный кабинет</w:t>
            </w:r>
          </w:p>
        </w:tc>
        <w:tc>
          <w:tcPr>
            <w:tcW w:w="6804" w:type="dxa"/>
            <w:tcBorders>
              <w:top w:val="nil"/>
              <w:left w:val="nil"/>
              <w:bottom w:val="single" w:sz="4" w:space="0" w:color="auto"/>
              <w:right w:val="single" w:sz="4" w:space="0" w:color="auto"/>
            </w:tcBorders>
          </w:tcPr>
          <w:p w14:paraId="0500141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«Сестринское дело».</w:t>
            </w:r>
            <w:r w:rsidRPr="00157C68">
              <w:rPr>
                <w:rFonts w:ascii="Times New Roman" w:hAnsi="Times New Roman" w:cs="Times New Roman"/>
                <w:sz w:val="18"/>
                <w:szCs w:val="18"/>
              </w:rPr>
              <w:br w:type="page"/>
              <w:t>Документ о повышении квалификации по специальности  «Организация сестринского дела».</w:t>
            </w:r>
            <w:r w:rsidRPr="00157C68">
              <w:rPr>
                <w:rFonts w:ascii="Times New Roman" w:hAnsi="Times New Roman" w:cs="Times New Roman"/>
                <w:sz w:val="18"/>
                <w:szCs w:val="18"/>
              </w:rPr>
              <w:br w:type="page"/>
            </w:r>
          </w:p>
        </w:tc>
        <w:tc>
          <w:tcPr>
            <w:tcW w:w="5103" w:type="dxa"/>
            <w:tcBorders>
              <w:top w:val="nil"/>
              <w:left w:val="nil"/>
              <w:bottom w:val="single" w:sz="4" w:space="0" w:color="auto"/>
              <w:right w:val="single" w:sz="4" w:space="0" w:color="auto"/>
            </w:tcBorders>
          </w:tcPr>
          <w:p w14:paraId="6F0E9BC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1E7B05B3"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 Организация ресурсного обеспечения Отделения. </w:t>
            </w:r>
          </w:p>
          <w:p w14:paraId="709666C9"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Отделения.</w:t>
            </w:r>
          </w:p>
          <w:p w14:paraId="54F2272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и контроль деятельности медицинского персонала Отделения.</w:t>
            </w:r>
          </w:p>
          <w:p w14:paraId="68D4E00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Оказание медицинской помощи в экстренной форме </w:t>
            </w:r>
          </w:p>
          <w:p w14:paraId="49A2623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оказания первичной доврачебной медико-санитарной помощи населению в условиях чрезвычайных ситуаций в догоспитальный период</w:t>
            </w:r>
          </w:p>
          <w:p w14:paraId="759F191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Выполнение назначений врача по медикаментозной терапии.</w:t>
            </w:r>
            <w:r w:rsidRPr="00157C68">
              <w:rPr>
                <w:rFonts w:ascii="Times New Roman" w:hAnsi="Times New Roman" w:cs="Times New Roman"/>
                <w:b/>
                <w:bCs/>
                <w:sz w:val="18"/>
                <w:szCs w:val="18"/>
              </w:rPr>
              <w:br w:type="page"/>
            </w:r>
            <w:r w:rsidRPr="00157C68">
              <w:rPr>
                <w:rFonts w:ascii="Times New Roman" w:hAnsi="Times New Roman" w:cs="Times New Roman"/>
                <w:b/>
                <w:bCs/>
                <w:sz w:val="18"/>
                <w:szCs w:val="18"/>
              </w:rPr>
              <w:br w:type="page"/>
            </w:r>
          </w:p>
        </w:tc>
      </w:tr>
      <w:tr w:rsidR="004E7524" w:rsidRPr="00157C68" w14:paraId="14D6448B" w14:textId="77777777" w:rsidTr="002D20FC">
        <w:trPr>
          <w:trHeight w:val="8190"/>
          <w:jc w:val="center"/>
        </w:trPr>
        <w:tc>
          <w:tcPr>
            <w:tcW w:w="562" w:type="dxa"/>
          </w:tcPr>
          <w:p w14:paraId="356A3217"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6107C3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 клинической лабораторной диагностики</w:t>
            </w:r>
          </w:p>
        </w:tc>
        <w:tc>
          <w:tcPr>
            <w:tcW w:w="1891" w:type="dxa"/>
            <w:tcBorders>
              <w:top w:val="nil"/>
              <w:left w:val="nil"/>
              <w:bottom w:val="single" w:sz="4" w:space="0" w:color="auto"/>
              <w:right w:val="single" w:sz="4" w:space="0" w:color="auto"/>
            </w:tcBorders>
            <w:noWrap/>
          </w:tcPr>
          <w:p w14:paraId="0179237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клинико-диагностическая лаборатория</w:t>
            </w:r>
          </w:p>
        </w:tc>
        <w:tc>
          <w:tcPr>
            <w:tcW w:w="6804" w:type="dxa"/>
            <w:tcBorders>
              <w:top w:val="nil"/>
              <w:left w:val="nil"/>
              <w:bottom w:val="single" w:sz="4" w:space="0" w:color="auto"/>
              <w:right w:val="single" w:sz="4" w:space="0" w:color="auto"/>
            </w:tcBorders>
          </w:tcPr>
          <w:p w14:paraId="1F535B6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«Стоматология», «Медико-профилактическое дело», «Медицинская биохимия», и подготовку в интернатуре и (или) ординатуре по специальности «Клиническая лабораторная диагностика» или дополнительное профессиональное образование - программы профессиональной переподготовки по специальности «Клиническая лабораторная диагностика» при наличии подготовки в интернатуре и (или) ординатуре по одной из основных специальностей или специальности, требующей дополнительной подготовки; специалитет по специальности «Медицинская биохимия» для специалистов, завершивших обучение с 2017 года, и не менее трех лет практической работы в области клинической лабораторной диагностики. Наличие сертификата специалиста (до окончания срока действия) и (или) свидетельства об аккредитации специалиста по основной специальности,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5BE5AACC"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t>Своевременно, в пределах своих должностных обязанностей, рассматривать обращения граждан в соответствии с поручением директора Учреждения, непосредственного руководителя, в порядке, установленном законодательством Российской Федерации. Осуществлять своевременное формирование и предоставление установленной отчетности по результатам клинических лабораторных исследований, а также по направлениям деятельности Лаборатории. Осуществлять общее руководство деятельностью Лаборатории и нести персональную ответственность за выполнение возложенных на Лабораторию задач, трудовых функций работниками Лаборатории. Осуществлять подготовку обоснования объемов клинических лабораторных исследований в соответствии с ресурсами Учреждения и потребностями населения. Участвовать в подготовке плана закупок, своевременно предоставлять заявки на приобретение оборудования, химических реагентов, контрольных, калибровочных и расходных материалов, необходимых для качественной работы. Решать оперативные вопросы, рассматривать входящую и исходящую корреспонденцию, осуществлять ее мониторинг и распределение (в том числе посредством программного обеспечения) между работниками Лаборатории, подписывать документы по вопросам, относящимся к деятельности Лаборатории в пределах своих полномочий. Обеспечивать подготовку информационно-справочных материалов по проведению клинических лабораторных исследований, интерпретации при различных заболеваниях. Разрабатывать проекты стандартных операционных процедур и унификации стандартных операционных процессов по направлениям деятельности Лаборатории. Контролировать исполнение заключенных договоров/контрактов в части компетенций Лаборатории.</w:t>
            </w:r>
            <w:r>
              <w:rPr>
                <w:rFonts w:ascii="Times New Roman" w:hAnsi="Times New Roman" w:cs="Times New Roman"/>
                <w:sz w:val="18"/>
                <w:szCs w:val="18"/>
              </w:rPr>
              <w:t xml:space="preserve"> В</w:t>
            </w:r>
            <w:r w:rsidRPr="00157C68">
              <w:rPr>
                <w:rFonts w:ascii="Times New Roman" w:hAnsi="Times New Roman" w:cs="Times New Roman"/>
                <w:sz w:val="18"/>
                <w:szCs w:val="18"/>
              </w:rPr>
              <w:t>ыполнять клинические лабораторные исследования четвертой категории сложности, требующих специальной подготовки (повышение квалификации), и составлять клинико-лабораторного заключения по профилю Учреждения (экспертные клинические лабораторные исследования): химико-микроскопических, гематологических, биохимических, коагулологических, иммунологических, иммуногематологических, общеклинических для проведения терапевтического лекарственного мониторинга, молекулярно-биологических, генетических, микробиологических, в том числе бактериологических, паразитологических и вирусологических исследований</w:t>
            </w:r>
          </w:p>
        </w:tc>
      </w:tr>
      <w:tr w:rsidR="004E7524" w:rsidRPr="00157C68" w14:paraId="14D887EF" w14:textId="77777777" w:rsidTr="002D20FC">
        <w:trPr>
          <w:trHeight w:val="2963"/>
          <w:jc w:val="center"/>
        </w:trPr>
        <w:tc>
          <w:tcPr>
            <w:tcW w:w="562" w:type="dxa"/>
          </w:tcPr>
          <w:p w14:paraId="7B103DF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39272DA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shd w:val="clear" w:color="000000" w:fill="FFFFFF"/>
            <w:noWrap/>
          </w:tcPr>
          <w:p w14:paraId="2F0EA38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центрально-стерилизационное отделение</w:t>
            </w:r>
          </w:p>
        </w:tc>
        <w:tc>
          <w:tcPr>
            <w:tcW w:w="6804" w:type="dxa"/>
            <w:tcBorders>
              <w:top w:val="nil"/>
              <w:left w:val="nil"/>
              <w:bottom w:val="single" w:sz="4" w:space="0" w:color="auto"/>
              <w:right w:val="single" w:sz="4" w:space="0" w:color="auto"/>
            </w:tcBorders>
            <w:noWrap/>
          </w:tcPr>
          <w:p w14:paraId="5FA344CF"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p>
        </w:tc>
        <w:tc>
          <w:tcPr>
            <w:tcW w:w="5103" w:type="dxa"/>
            <w:tcBorders>
              <w:top w:val="nil"/>
              <w:left w:val="nil"/>
              <w:bottom w:val="single" w:sz="4" w:space="0" w:color="auto"/>
              <w:right w:val="single" w:sz="4" w:space="0" w:color="auto"/>
            </w:tcBorders>
          </w:tcPr>
          <w:p w14:paraId="159394D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 </w:t>
            </w:r>
          </w:p>
          <w:p w14:paraId="59C1B533"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Организация ресурсного обеспечения Отделения </w:t>
            </w:r>
          </w:p>
          <w:p w14:paraId="77514F19"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структурного подразделения медицинской организации.</w:t>
            </w:r>
            <w:r w:rsidRPr="00157C68">
              <w:rPr>
                <w:rFonts w:ascii="Times New Roman" w:hAnsi="Times New Roman" w:cs="Times New Roman"/>
                <w:sz w:val="18"/>
                <w:szCs w:val="18"/>
              </w:rPr>
              <w:br/>
              <w:t xml:space="preserve">Организация и контроль деятельности среднего, младшего медицинского и прочего персонала Отделения </w:t>
            </w:r>
          </w:p>
          <w:p w14:paraId="05546FA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оказания первичной доврачебной медико-санитарной помощи населению в условиях чрезвычайных ситуаций в догоспитальный период.</w:t>
            </w:r>
          </w:p>
          <w:p w14:paraId="134C90B9"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7B58B30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Проведение обучения практикантов и стажёров на рабочем месте.</w:t>
            </w:r>
          </w:p>
        </w:tc>
      </w:tr>
      <w:tr w:rsidR="004E7524" w:rsidRPr="00157C68" w14:paraId="2E778868" w14:textId="77777777" w:rsidTr="002D20FC">
        <w:trPr>
          <w:trHeight w:val="269"/>
          <w:jc w:val="center"/>
        </w:trPr>
        <w:tc>
          <w:tcPr>
            <w:tcW w:w="562" w:type="dxa"/>
          </w:tcPr>
          <w:p w14:paraId="51E38974"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11D18B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Заведующая центральной бельевой дезинфекционной</w:t>
            </w:r>
          </w:p>
        </w:tc>
        <w:tc>
          <w:tcPr>
            <w:tcW w:w="1891" w:type="dxa"/>
            <w:tcBorders>
              <w:top w:val="nil"/>
              <w:left w:val="nil"/>
              <w:bottom w:val="single" w:sz="4" w:space="0" w:color="auto"/>
              <w:right w:val="single" w:sz="4" w:space="0" w:color="auto"/>
            </w:tcBorders>
            <w:shd w:val="clear" w:color="000000" w:fill="FFFFFF"/>
            <w:noWrap/>
          </w:tcPr>
          <w:p w14:paraId="744AA5D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центральная бельевая дезинфекционная</w:t>
            </w:r>
          </w:p>
        </w:tc>
        <w:tc>
          <w:tcPr>
            <w:tcW w:w="6804" w:type="dxa"/>
            <w:tcBorders>
              <w:top w:val="nil"/>
              <w:left w:val="nil"/>
              <w:bottom w:val="single" w:sz="4" w:space="0" w:color="auto"/>
              <w:right w:val="single" w:sz="4" w:space="0" w:color="auto"/>
            </w:tcBorders>
            <w:noWrap/>
          </w:tcPr>
          <w:p w14:paraId="6EC9C049"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среднее образование, без предъявления требований к стажу работы по специальности</w:t>
            </w:r>
          </w:p>
        </w:tc>
        <w:tc>
          <w:tcPr>
            <w:tcW w:w="5103" w:type="dxa"/>
            <w:tcBorders>
              <w:top w:val="nil"/>
              <w:left w:val="nil"/>
              <w:bottom w:val="single" w:sz="4" w:space="0" w:color="auto"/>
              <w:right w:val="single" w:sz="4" w:space="0" w:color="auto"/>
            </w:tcBorders>
          </w:tcPr>
          <w:p w14:paraId="4CE2A8E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Планирование, организация и контроль деятельности ЦБД и ведение документации. Осуществление контроля по организации стирки белья. </w:t>
            </w:r>
          </w:p>
        </w:tc>
      </w:tr>
      <w:tr w:rsidR="004E7524" w:rsidRPr="00157C68" w14:paraId="4A5B52B8" w14:textId="77777777" w:rsidTr="002D20FC">
        <w:trPr>
          <w:trHeight w:val="4108"/>
          <w:jc w:val="center"/>
        </w:trPr>
        <w:tc>
          <w:tcPr>
            <w:tcW w:w="562" w:type="dxa"/>
          </w:tcPr>
          <w:p w14:paraId="3AB8BE5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C6C0C0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врач-онколог</w:t>
            </w:r>
          </w:p>
        </w:tc>
        <w:tc>
          <w:tcPr>
            <w:tcW w:w="1891" w:type="dxa"/>
            <w:tcBorders>
              <w:top w:val="nil"/>
              <w:left w:val="nil"/>
              <w:bottom w:val="single" w:sz="4" w:space="0" w:color="auto"/>
              <w:right w:val="single" w:sz="4" w:space="0" w:color="auto"/>
            </w:tcBorders>
            <w:noWrap/>
          </w:tcPr>
          <w:p w14:paraId="3815D69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дневной стационар хирургических методов лечения</w:t>
            </w:r>
          </w:p>
        </w:tc>
        <w:tc>
          <w:tcPr>
            <w:tcW w:w="6804" w:type="dxa"/>
            <w:tcBorders>
              <w:top w:val="nil"/>
              <w:left w:val="nil"/>
              <w:bottom w:val="single" w:sz="4" w:space="0" w:color="auto"/>
              <w:right w:val="single" w:sz="4" w:space="0" w:color="auto"/>
            </w:tcBorders>
          </w:tcPr>
          <w:p w14:paraId="38D5156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«Онкология» или 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А и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стаж работы врачом-специалистом не менее трех лет.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1A1CD2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rPr>
              <w:br/>
              <w:t>Диагностика в целях выявления онкологического заболевания, его прогрессирования.</w:t>
            </w:r>
            <w:r w:rsidRPr="00157C68">
              <w:rPr>
                <w:rFonts w:ascii="Times New Roman" w:hAnsi="Times New Roman" w:cs="Times New Roman"/>
                <w:sz w:val="18"/>
                <w:szCs w:val="18"/>
              </w:rPr>
              <w:br/>
              <w:t>Хирургическое лечение пациентов с онкологическими заболеваниями, контроль его эффективности и безопасности.</w:t>
            </w:r>
            <w:r w:rsidRPr="00157C68">
              <w:rPr>
                <w:rFonts w:ascii="Times New Roman" w:hAnsi="Times New Roman" w:cs="Times New Roman"/>
                <w:sz w:val="18"/>
                <w:szCs w:val="18"/>
              </w:rPr>
              <w:br/>
              <w:t>Направление на медицинскую реабилитацию пациентов с онкологическими заболеваниями, в том числе при реализации индивидуальных программ реабилитации или абилитации инвалидов.</w:t>
            </w:r>
            <w:r w:rsidRPr="00157C68">
              <w:rPr>
                <w:rFonts w:ascii="Times New Roman" w:hAnsi="Times New Roman" w:cs="Times New Roman"/>
                <w:sz w:val="18"/>
                <w:szCs w:val="18"/>
              </w:rPr>
              <w:br/>
              <w:t>Проведение медицинских экспертиз в отношении пациентов с онкологическими заболеваниями.</w:t>
            </w:r>
            <w:r w:rsidRPr="00157C68">
              <w:rPr>
                <w:rFonts w:ascii="Times New Roman" w:hAnsi="Times New Roman" w:cs="Times New Roman"/>
                <w:sz w:val="18"/>
                <w:szCs w:val="18"/>
              </w:rPr>
              <w:br/>
              <w:t>Проведение и контроль эффективности мероприятий по формированию здорового образа жизни, санитарно-гигиеническому просвещению населения с целью профилактики онкологических заболеваний.</w:t>
            </w:r>
            <w:r w:rsidRPr="00157C68">
              <w:rPr>
                <w:rFonts w:ascii="Times New Roman" w:hAnsi="Times New Roman" w:cs="Times New Roman"/>
                <w:sz w:val="18"/>
                <w:szCs w:val="18"/>
              </w:rPr>
              <w:b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14:paraId="174843B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Оказание медицинской помощи в экстренной форме.</w:t>
            </w:r>
            <w:r w:rsidRPr="00157C68">
              <w:rPr>
                <w:rFonts w:ascii="Times New Roman" w:hAnsi="Times New Roman" w:cs="Times New Roman"/>
                <w:sz w:val="18"/>
                <w:szCs w:val="18"/>
              </w:rPr>
              <w:br/>
              <w:t>Оказание паллиативной медицинской помощи пациентам с онкологическими заболеваниями.</w:t>
            </w:r>
          </w:p>
        </w:tc>
      </w:tr>
      <w:tr w:rsidR="004E7524" w:rsidRPr="00157C68" w14:paraId="0B9CA517" w14:textId="77777777" w:rsidTr="002D20FC">
        <w:trPr>
          <w:trHeight w:val="2396"/>
          <w:jc w:val="center"/>
        </w:trPr>
        <w:tc>
          <w:tcPr>
            <w:tcW w:w="562" w:type="dxa"/>
          </w:tcPr>
          <w:p w14:paraId="2C814B5D"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735058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-врач-радиотерапевт</w:t>
            </w:r>
          </w:p>
        </w:tc>
        <w:tc>
          <w:tcPr>
            <w:tcW w:w="1891" w:type="dxa"/>
            <w:tcBorders>
              <w:top w:val="nil"/>
              <w:left w:val="nil"/>
              <w:bottom w:val="single" w:sz="4" w:space="0" w:color="auto"/>
              <w:right w:val="single" w:sz="4" w:space="0" w:color="auto"/>
            </w:tcBorders>
            <w:noWrap/>
          </w:tcPr>
          <w:p w14:paraId="4822D91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радиотерапии №1</w:t>
            </w:r>
          </w:p>
        </w:tc>
        <w:tc>
          <w:tcPr>
            <w:tcW w:w="6804" w:type="dxa"/>
            <w:tcBorders>
              <w:top w:val="nil"/>
              <w:left w:val="nil"/>
              <w:bottom w:val="single" w:sz="4" w:space="0" w:color="auto"/>
              <w:right w:val="single" w:sz="4" w:space="0" w:color="auto"/>
            </w:tcBorders>
          </w:tcPr>
          <w:p w14:paraId="7BEF7D0E" w14:textId="77777777" w:rsidR="004E7524" w:rsidRPr="00157C68" w:rsidRDefault="004E7524" w:rsidP="002D20FC">
            <w:pPr>
              <w:spacing w:after="0" w:line="240" w:lineRule="auto"/>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ординатуре по специальности «Радиотерапия» или профессиональную переподготовку по специальности «Радиотерапия» при наличии подготовки в интернатуре/ординатуре по одной из специальностей: «Детская онкология», «Онкология» и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«Радиотерапия»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2D9D6E4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rPr>
              <w:br/>
              <w:t>Оказание медицинской помощи путем назначения и проведения противоопухолевой лучевой терапии закрытыми источниками ионизирующего излучения, с использование гамма-излучения, тормозного излучения, рентгеновского излучения пациентам с онкологическими заболеваниями, как самостоятельно, так и в комбинации с другими методами лечения, с использованием высокотехнологического оборудования и контроль ее эффективности и безопасности.</w:t>
            </w:r>
            <w:r w:rsidRPr="00157C68">
              <w:rPr>
                <w:rFonts w:ascii="Times New Roman" w:hAnsi="Times New Roman" w:cs="Times New Roman"/>
                <w:sz w:val="18"/>
                <w:szCs w:val="18"/>
              </w:rPr>
              <w:br/>
            </w:r>
          </w:p>
        </w:tc>
      </w:tr>
      <w:tr w:rsidR="004E7524" w:rsidRPr="00157C68" w14:paraId="2822F656" w14:textId="77777777" w:rsidTr="002D20FC">
        <w:trPr>
          <w:trHeight w:val="2113"/>
          <w:jc w:val="center"/>
        </w:trPr>
        <w:tc>
          <w:tcPr>
            <w:tcW w:w="562" w:type="dxa"/>
          </w:tcPr>
          <w:p w14:paraId="13760A2C"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270F0E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31D6D39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радиотерапии №1</w:t>
            </w:r>
          </w:p>
        </w:tc>
        <w:tc>
          <w:tcPr>
            <w:tcW w:w="6804" w:type="dxa"/>
            <w:tcBorders>
              <w:top w:val="nil"/>
              <w:left w:val="nil"/>
              <w:bottom w:val="single" w:sz="4" w:space="0" w:color="auto"/>
              <w:right w:val="single" w:sz="4" w:space="0" w:color="auto"/>
            </w:tcBorders>
          </w:tcPr>
          <w:p w14:paraId="1980237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p>
        </w:tc>
        <w:tc>
          <w:tcPr>
            <w:tcW w:w="5103" w:type="dxa"/>
            <w:tcBorders>
              <w:top w:val="nil"/>
              <w:left w:val="nil"/>
              <w:bottom w:val="single" w:sz="4" w:space="0" w:color="auto"/>
              <w:right w:val="single" w:sz="4" w:space="0" w:color="auto"/>
            </w:tcBorders>
          </w:tcPr>
          <w:p w14:paraId="63DE783B"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ресурсного обеспечения Отделения.</w:t>
            </w:r>
          </w:p>
          <w:p w14:paraId="68B7590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Отделения.</w:t>
            </w:r>
          </w:p>
          <w:p w14:paraId="5CDE78F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и контроль деятельности среднего и младшего медицинского персонала Отделения.</w:t>
            </w:r>
          </w:p>
          <w:p w14:paraId="5DD29FDF"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744C248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Организация оказания первичной доврачебной медико-санитарной помощи населению в условиях чрезвычайных ситуаций в догоспитальный период.</w:t>
            </w:r>
            <w:r w:rsidRPr="00157C68">
              <w:rPr>
                <w:rFonts w:ascii="Times New Roman" w:hAnsi="Times New Roman" w:cs="Times New Roman"/>
                <w:sz w:val="18"/>
                <w:szCs w:val="18"/>
              </w:rPr>
              <w:br w:type="page"/>
            </w:r>
          </w:p>
        </w:tc>
      </w:tr>
      <w:tr w:rsidR="004E7524" w:rsidRPr="00157C68" w14:paraId="467310BE" w14:textId="77777777" w:rsidTr="002D20FC">
        <w:trPr>
          <w:trHeight w:val="2270"/>
          <w:jc w:val="center"/>
        </w:trPr>
        <w:tc>
          <w:tcPr>
            <w:tcW w:w="562" w:type="dxa"/>
          </w:tcPr>
          <w:p w14:paraId="6051153C"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1A8906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-врач-радиотерапевт</w:t>
            </w:r>
          </w:p>
        </w:tc>
        <w:tc>
          <w:tcPr>
            <w:tcW w:w="1891" w:type="dxa"/>
            <w:tcBorders>
              <w:top w:val="nil"/>
              <w:left w:val="nil"/>
              <w:bottom w:val="single" w:sz="4" w:space="0" w:color="auto"/>
              <w:right w:val="single" w:sz="4" w:space="0" w:color="auto"/>
            </w:tcBorders>
            <w:noWrap/>
          </w:tcPr>
          <w:p w14:paraId="5AB80DE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радиотерапии №2</w:t>
            </w:r>
          </w:p>
        </w:tc>
        <w:tc>
          <w:tcPr>
            <w:tcW w:w="6804" w:type="dxa"/>
            <w:tcBorders>
              <w:top w:val="nil"/>
              <w:left w:val="nil"/>
              <w:bottom w:val="single" w:sz="4" w:space="0" w:color="auto"/>
              <w:right w:val="single" w:sz="4" w:space="0" w:color="auto"/>
            </w:tcBorders>
          </w:tcPr>
          <w:p w14:paraId="61F9BB3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ординатуре по специальности «Радиотерапия» или профессиональную переподготовку по специальности «Радиотерапия» при наличии подготовки в интернатуре/ординатуре по одной из специальностей: «Детская онкология», «Онкология» и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«Радиотерапия»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48F3F1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rPr>
              <w:br/>
              <w:t>Оказание медицинской помощи путем назначения и проведения противоопухолевой лучевой терапии закрытыми источниками ионизирующего излучения, с использование гамма-излучения, тормозного излучения, рентгеновского излучения пациентам с онкологическими заболеваниями, как самостоятельно, так и в комбинации с другими методами лечения, с использованием высокотехнологического оборудования и контроль ее эффективности и безопасности.</w:t>
            </w:r>
            <w:r w:rsidRPr="00157C68">
              <w:rPr>
                <w:rFonts w:ascii="Times New Roman" w:hAnsi="Times New Roman" w:cs="Times New Roman"/>
                <w:sz w:val="18"/>
                <w:szCs w:val="18"/>
              </w:rPr>
              <w:br/>
              <w:t>Оказание медицинской помощи в экстренной форме.</w:t>
            </w:r>
          </w:p>
        </w:tc>
      </w:tr>
      <w:tr w:rsidR="004E7524" w:rsidRPr="00157C68" w14:paraId="6804F93C" w14:textId="77777777" w:rsidTr="002D20FC">
        <w:trPr>
          <w:trHeight w:val="2374"/>
          <w:jc w:val="center"/>
        </w:trPr>
        <w:tc>
          <w:tcPr>
            <w:tcW w:w="562" w:type="dxa"/>
          </w:tcPr>
          <w:p w14:paraId="47563140"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0AC312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78E5806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радиотерапии №2</w:t>
            </w:r>
          </w:p>
        </w:tc>
        <w:tc>
          <w:tcPr>
            <w:tcW w:w="6804" w:type="dxa"/>
            <w:tcBorders>
              <w:top w:val="nil"/>
              <w:left w:val="nil"/>
              <w:bottom w:val="single" w:sz="4" w:space="0" w:color="auto"/>
              <w:right w:val="single" w:sz="4" w:space="0" w:color="auto"/>
            </w:tcBorders>
          </w:tcPr>
          <w:p w14:paraId="177BB8D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p>
        </w:tc>
        <w:tc>
          <w:tcPr>
            <w:tcW w:w="5103" w:type="dxa"/>
            <w:tcBorders>
              <w:top w:val="nil"/>
              <w:left w:val="nil"/>
              <w:bottom w:val="single" w:sz="4" w:space="0" w:color="auto"/>
              <w:right w:val="single" w:sz="4" w:space="0" w:color="auto"/>
            </w:tcBorders>
          </w:tcPr>
          <w:p w14:paraId="006F36F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ресурсного обеспечения Отделения</w:t>
            </w:r>
          </w:p>
          <w:p w14:paraId="459CB5A4"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структурного подразделения медицинской организации.</w:t>
            </w:r>
          </w:p>
          <w:p w14:paraId="27F11D7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Организация и контроль деятельности среднего и младшего медицинского персонала Отделения.</w:t>
            </w:r>
            <w:r w:rsidRPr="00157C68">
              <w:rPr>
                <w:rFonts w:ascii="Times New Roman" w:hAnsi="Times New Roman" w:cs="Times New Roman"/>
                <w:sz w:val="18"/>
                <w:szCs w:val="18"/>
              </w:rPr>
              <w:br/>
              <w:t>Оказание медицинской помощи в экстренной форме.</w:t>
            </w:r>
            <w:r w:rsidRPr="00157C68">
              <w:rPr>
                <w:rFonts w:ascii="Times New Roman" w:hAnsi="Times New Roman" w:cs="Times New Roman"/>
                <w:sz w:val="18"/>
                <w:szCs w:val="18"/>
              </w:rPr>
              <w:b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6CB82288" w14:textId="77777777" w:rsidTr="002D20FC">
        <w:trPr>
          <w:trHeight w:val="2396"/>
          <w:jc w:val="center"/>
        </w:trPr>
        <w:tc>
          <w:tcPr>
            <w:tcW w:w="562" w:type="dxa"/>
          </w:tcPr>
          <w:p w14:paraId="21DA4ED0"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F0E372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-врач-радиотерапевт</w:t>
            </w:r>
          </w:p>
        </w:tc>
        <w:tc>
          <w:tcPr>
            <w:tcW w:w="1891" w:type="dxa"/>
            <w:tcBorders>
              <w:top w:val="nil"/>
              <w:left w:val="nil"/>
              <w:bottom w:val="single" w:sz="4" w:space="0" w:color="auto"/>
              <w:right w:val="single" w:sz="4" w:space="0" w:color="auto"/>
            </w:tcBorders>
            <w:noWrap/>
          </w:tcPr>
          <w:p w14:paraId="6F660EA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 дневной стационар радиотерапевтический</w:t>
            </w:r>
          </w:p>
        </w:tc>
        <w:tc>
          <w:tcPr>
            <w:tcW w:w="6804" w:type="dxa"/>
            <w:tcBorders>
              <w:top w:val="nil"/>
              <w:left w:val="nil"/>
              <w:bottom w:val="single" w:sz="4" w:space="0" w:color="auto"/>
              <w:right w:val="single" w:sz="4" w:space="0" w:color="auto"/>
            </w:tcBorders>
          </w:tcPr>
          <w:p w14:paraId="394E28A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ординатуре по специальности «Радиотерапия» или профессиональную переподготовку по специальности «Радиотерапия» при наличии подготовки в интернатуре/ординатуре по одной из специальностей: «Детская онкология», «Онкология» и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«Радиотерапия»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067ADA8D"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rPr>
              <w:br/>
              <w:t>Оказание медицинской помощи путем назначения и проведения противоопухолевой лучевой терапии закрытыми источниками ионизирующего излучения, с использование гамма-излучения, тормозного излучения, рентгеновского излучения пациентам с онкологическими заболеваниями, как самостоятельно, так и в комбинации с другими методами лечения, с использованием высокотехнологического оборудования и контроль ее эффективности и безопасности.</w:t>
            </w:r>
          </w:p>
          <w:p w14:paraId="321F101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Оказание медицинской помощи в экстренной форме.</w:t>
            </w:r>
          </w:p>
        </w:tc>
      </w:tr>
      <w:tr w:rsidR="004E7524" w:rsidRPr="00157C68" w14:paraId="1F3994E9" w14:textId="77777777" w:rsidTr="002D20FC">
        <w:trPr>
          <w:trHeight w:val="2538"/>
          <w:jc w:val="center"/>
        </w:trPr>
        <w:tc>
          <w:tcPr>
            <w:tcW w:w="562" w:type="dxa"/>
          </w:tcPr>
          <w:p w14:paraId="6F11AAB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3D05E9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3BC9B4C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 дневной стационар радиотерапевтический</w:t>
            </w:r>
          </w:p>
        </w:tc>
        <w:tc>
          <w:tcPr>
            <w:tcW w:w="6804" w:type="dxa"/>
            <w:tcBorders>
              <w:top w:val="nil"/>
              <w:left w:val="nil"/>
              <w:bottom w:val="single" w:sz="4" w:space="0" w:color="auto"/>
              <w:right w:val="single" w:sz="4" w:space="0" w:color="auto"/>
            </w:tcBorders>
          </w:tcPr>
          <w:p w14:paraId="4428FBA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r w:rsidRPr="00157C68">
              <w:rPr>
                <w:rFonts w:ascii="Times New Roman" w:hAnsi="Times New Roman" w:cs="Times New Roman"/>
                <w:sz w:val="18"/>
                <w:szCs w:val="18"/>
              </w:rPr>
              <w:br/>
              <w:t>- 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734BFD54"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Организация ресурсного обеспечения Отделения. </w:t>
            </w:r>
            <w:r w:rsidRPr="00157C68">
              <w:rPr>
                <w:rFonts w:ascii="Times New Roman" w:hAnsi="Times New Roman" w:cs="Times New Roman"/>
                <w:sz w:val="18"/>
                <w:szCs w:val="18"/>
              </w:rPr>
              <w:br/>
              <w:t>Организация отдельных процессов деятельности структурного подразделения медицинской организации.</w:t>
            </w:r>
            <w:r w:rsidRPr="00157C68">
              <w:rPr>
                <w:rFonts w:ascii="Times New Roman" w:hAnsi="Times New Roman" w:cs="Times New Roman"/>
                <w:sz w:val="18"/>
                <w:szCs w:val="18"/>
              </w:rPr>
              <w:br/>
              <w:t>Организация и контроль деятельности среднего и младшего медицинского персонала Отделения.</w:t>
            </w:r>
          </w:p>
          <w:p w14:paraId="4542656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Оказание медицинской помощи в экстренной форме.</w:t>
            </w:r>
            <w:r w:rsidRPr="00157C68">
              <w:rPr>
                <w:rFonts w:ascii="Times New Roman" w:hAnsi="Times New Roman" w:cs="Times New Roman"/>
                <w:sz w:val="18"/>
                <w:szCs w:val="18"/>
              </w:rPr>
              <w:b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7E0F1FFD" w14:textId="77777777" w:rsidTr="002D20FC">
        <w:trPr>
          <w:trHeight w:val="1683"/>
          <w:jc w:val="center"/>
        </w:trPr>
        <w:tc>
          <w:tcPr>
            <w:tcW w:w="562" w:type="dxa"/>
          </w:tcPr>
          <w:p w14:paraId="7F127CB7"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347830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испытательной лабораторией-медицинский физик</w:t>
            </w:r>
          </w:p>
        </w:tc>
        <w:tc>
          <w:tcPr>
            <w:tcW w:w="1891" w:type="dxa"/>
            <w:tcBorders>
              <w:top w:val="nil"/>
              <w:left w:val="nil"/>
              <w:bottom w:val="single" w:sz="4" w:space="0" w:color="auto"/>
              <w:right w:val="single" w:sz="4" w:space="0" w:color="auto"/>
            </w:tcBorders>
            <w:shd w:val="clear" w:color="000000" w:fill="FFFFFF"/>
            <w:noWrap/>
          </w:tcPr>
          <w:p w14:paraId="697A517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испытательная лаборатория</w:t>
            </w:r>
          </w:p>
        </w:tc>
        <w:tc>
          <w:tcPr>
            <w:tcW w:w="6804" w:type="dxa"/>
            <w:tcBorders>
              <w:top w:val="nil"/>
              <w:left w:val="nil"/>
              <w:bottom w:val="single" w:sz="4" w:space="0" w:color="auto"/>
              <w:right w:val="single" w:sz="4" w:space="0" w:color="auto"/>
            </w:tcBorders>
          </w:tcPr>
          <w:p w14:paraId="1494761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профессиональное образование по специальности «Медицинская физика»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и не менее трех лет практической работы в области лучевой терапии, диагностики или ядерной медицины.</w:t>
            </w:r>
          </w:p>
        </w:tc>
        <w:tc>
          <w:tcPr>
            <w:tcW w:w="5103" w:type="dxa"/>
            <w:tcBorders>
              <w:top w:val="nil"/>
              <w:left w:val="nil"/>
              <w:bottom w:val="single" w:sz="4" w:space="0" w:color="auto"/>
              <w:right w:val="single" w:sz="4" w:space="0" w:color="auto"/>
            </w:tcBorders>
          </w:tcPr>
          <w:p w14:paraId="1E820BE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Планирование, организация и контроль деятельности Лаборатории и ведение документации.</w:t>
            </w:r>
            <w:r w:rsidRPr="00157C68">
              <w:rPr>
                <w:rFonts w:ascii="Times New Roman" w:hAnsi="Times New Roman" w:cs="Times New Roman"/>
                <w:sz w:val="18"/>
                <w:szCs w:val="18"/>
              </w:rPr>
              <w:br/>
              <w:t>Участие в физико-техническом оснащении структурных подразделений Учреждения лучевой терапии.</w:t>
            </w:r>
            <w:r w:rsidRPr="00157C68">
              <w:rPr>
                <w:rFonts w:ascii="Times New Roman" w:hAnsi="Times New Roman" w:cs="Times New Roman"/>
                <w:sz w:val="18"/>
                <w:szCs w:val="18"/>
              </w:rPr>
              <w:br/>
              <w:t>Управление качеством физических и технических аспектов лучевой терапии.</w:t>
            </w:r>
            <w:r w:rsidRPr="00157C68">
              <w:rPr>
                <w:rFonts w:ascii="Times New Roman" w:hAnsi="Times New Roman" w:cs="Times New Roman"/>
                <w:sz w:val="18"/>
                <w:szCs w:val="18"/>
              </w:rPr>
              <w:br/>
              <w:t>Радиационная дозиметрия пациентов лучевой терапии.</w:t>
            </w:r>
            <w:r w:rsidRPr="00157C68">
              <w:rPr>
                <w:rFonts w:ascii="Times New Roman" w:hAnsi="Times New Roman" w:cs="Times New Roman"/>
                <w:sz w:val="18"/>
                <w:szCs w:val="18"/>
              </w:rPr>
              <w:br/>
              <w:t>Техническое сопровождение лучевой терапии Лаборатории</w:t>
            </w:r>
            <w:r>
              <w:rPr>
                <w:rFonts w:ascii="Times New Roman" w:hAnsi="Times New Roman" w:cs="Times New Roman"/>
                <w:sz w:val="18"/>
                <w:szCs w:val="18"/>
              </w:rPr>
              <w:t>.</w:t>
            </w:r>
          </w:p>
        </w:tc>
      </w:tr>
      <w:tr w:rsidR="004E7524" w:rsidRPr="00157C68" w14:paraId="587EFAC0" w14:textId="77777777" w:rsidTr="002D20FC">
        <w:trPr>
          <w:trHeight w:val="2543"/>
          <w:jc w:val="center"/>
        </w:trPr>
        <w:tc>
          <w:tcPr>
            <w:tcW w:w="562" w:type="dxa"/>
          </w:tcPr>
          <w:p w14:paraId="254B17E9"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4CE107C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-врач-радиолог</w:t>
            </w:r>
          </w:p>
        </w:tc>
        <w:tc>
          <w:tcPr>
            <w:tcW w:w="1891" w:type="dxa"/>
            <w:tcBorders>
              <w:top w:val="nil"/>
              <w:left w:val="nil"/>
              <w:bottom w:val="single" w:sz="4" w:space="0" w:color="auto"/>
              <w:right w:val="single" w:sz="4" w:space="0" w:color="auto"/>
            </w:tcBorders>
            <w:noWrap/>
          </w:tcPr>
          <w:p w14:paraId="6FF5529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радионуклидной диагностики и терапии</w:t>
            </w:r>
          </w:p>
        </w:tc>
        <w:tc>
          <w:tcPr>
            <w:tcW w:w="6804" w:type="dxa"/>
            <w:tcBorders>
              <w:top w:val="nil"/>
              <w:left w:val="nil"/>
              <w:bottom w:val="single" w:sz="4" w:space="0" w:color="auto"/>
              <w:right w:val="single" w:sz="4" w:space="0" w:color="auto"/>
            </w:tcBorders>
          </w:tcPr>
          <w:p w14:paraId="316E1BC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«Медицинская биофизика», «Медицинская кибернетика» и подготовку в ординатуре по специальности «Радиология» или профессиональную переподготовку по специальности «Радиология» при наличии подготовки в интернатуре/ординатуре по одной из специальностей: «Кардиология», «Неврология», «Онкология», «Рентгенология» и повышение квалификации по специальности «Организация здравоохранения и общественное здоровье», а также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«Радиология»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82CB905"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Управление Отделением (организация, планирование и контроль деятельности Отделения). </w:t>
            </w:r>
          </w:p>
          <w:p w14:paraId="16C2EE34"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Назначение лечения и контроль его эффективности с применением терапевтических радиофармацевтических препаратов. </w:t>
            </w:r>
          </w:p>
          <w:p w14:paraId="4F38FE4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Оказание медицинской помощи в экстренной форме.</w:t>
            </w:r>
          </w:p>
        </w:tc>
      </w:tr>
      <w:tr w:rsidR="004E7524" w:rsidRPr="00157C68" w14:paraId="6EB11C7F" w14:textId="77777777" w:rsidTr="002D20FC">
        <w:trPr>
          <w:trHeight w:val="390"/>
          <w:jc w:val="center"/>
        </w:trPr>
        <w:tc>
          <w:tcPr>
            <w:tcW w:w="562" w:type="dxa"/>
          </w:tcPr>
          <w:p w14:paraId="1A666A40" w14:textId="77777777" w:rsidR="004E7524" w:rsidRPr="00157C68" w:rsidRDefault="004E7524" w:rsidP="004E7524">
            <w:pPr>
              <w:pStyle w:val="a6"/>
              <w:numPr>
                <w:ilvl w:val="0"/>
                <w:numId w:val="5"/>
              </w:numPr>
              <w:spacing w:after="0" w:line="240" w:lineRule="auto"/>
              <w:ind w:left="0" w:firstLine="0"/>
              <w:jc w:val="center"/>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606CC33" w14:textId="77777777" w:rsidR="004E7524" w:rsidRPr="00157C68" w:rsidRDefault="004E7524" w:rsidP="002D20FC">
            <w:pPr>
              <w:spacing w:after="0" w:line="240" w:lineRule="auto"/>
              <w:jc w:val="center"/>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2DD4AE2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радионуклидной диагностики и терапии</w:t>
            </w:r>
          </w:p>
        </w:tc>
        <w:tc>
          <w:tcPr>
            <w:tcW w:w="6804" w:type="dxa"/>
            <w:tcBorders>
              <w:top w:val="nil"/>
              <w:left w:val="nil"/>
              <w:bottom w:val="single" w:sz="4" w:space="0" w:color="auto"/>
              <w:right w:val="single" w:sz="4" w:space="0" w:color="auto"/>
            </w:tcBorders>
          </w:tcPr>
          <w:p w14:paraId="5329B7AD"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t xml:space="preserve">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w:t>
            </w:r>
            <w:r w:rsidRPr="00157C68">
              <w:rPr>
                <w:rFonts w:ascii="Times New Roman" w:hAnsi="Times New Roman" w:cs="Times New Roman"/>
                <w:sz w:val="18"/>
                <w:szCs w:val="18"/>
              </w:rPr>
              <w:lastRenderedPageBreak/>
              <w:t>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sz w:val="18"/>
                <w:szCs w:val="18"/>
              </w:rPr>
              <w:br/>
              <w:t>- 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027859D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lastRenderedPageBreak/>
              <w:t>Организация ресурсного обеспечения Отделения.</w:t>
            </w:r>
          </w:p>
          <w:p w14:paraId="5E1A64F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Отделения.</w:t>
            </w:r>
            <w:r w:rsidRPr="00157C68">
              <w:rPr>
                <w:rFonts w:ascii="Times New Roman" w:hAnsi="Times New Roman" w:cs="Times New Roman"/>
                <w:sz w:val="18"/>
                <w:szCs w:val="18"/>
              </w:rPr>
              <w:br/>
              <w:t>Организация и контроль деятельности среднего и младшего медицинского персонала Отделения.</w:t>
            </w:r>
          </w:p>
          <w:p w14:paraId="35A040DC"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5FE4FC54"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lastRenderedPageBreak/>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2FD376C4" w14:textId="77777777" w:rsidTr="002D20FC">
        <w:trPr>
          <w:trHeight w:val="1042"/>
          <w:jc w:val="center"/>
        </w:trPr>
        <w:tc>
          <w:tcPr>
            <w:tcW w:w="562" w:type="dxa"/>
          </w:tcPr>
          <w:p w14:paraId="1B9F2941"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3FE527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Начальник отдела радиационной безопасности</w:t>
            </w:r>
          </w:p>
        </w:tc>
        <w:tc>
          <w:tcPr>
            <w:tcW w:w="1891" w:type="dxa"/>
            <w:tcBorders>
              <w:top w:val="nil"/>
              <w:left w:val="nil"/>
              <w:bottom w:val="single" w:sz="4" w:space="0" w:color="auto"/>
              <w:right w:val="single" w:sz="4" w:space="0" w:color="auto"/>
            </w:tcBorders>
            <w:shd w:val="clear" w:color="000000" w:fill="FFFFFF"/>
            <w:noWrap/>
          </w:tcPr>
          <w:p w14:paraId="0EAF883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радиационной безопасности</w:t>
            </w:r>
          </w:p>
        </w:tc>
        <w:tc>
          <w:tcPr>
            <w:tcW w:w="6804" w:type="dxa"/>
            <w:tcBorders>
              <w:top w:val="nil"/>
              <w:left w:val="nil"/>
              <w:bottom w:val="single" w:sz="4" w:space="0" w:color="auto"/>
              <w:right w:val="single" w:sz="4" w:space="0" w:color="auto"/>
            </w:tcBorders>
          </w:tcPr>
          <w:p w14:paraId="7F0A452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техническое образование, квалификация по радиационной безопасности и радиационный контроль, контроль радиационной безопасности при эксплуатации радиационных источников;</w:t>
            </w:r>
          </w:p>
        </w:tc>
        <w:tc>
          <w:tcPr>
            <w:tcW w:w="5103" w:type="dxa"/>
            <w:tcBorders>
              <w:top w:val="nil"/>
              <w:left w:val="nil"/>
              <w:bottom w:val="single" w:sz="4" w:space="0" w:color="auto"/>
              <w:right w:val="single" w:sz="4" w:space="0" w:color="auto"/>
            </w:tcBorders>
          </w:tcPr>
          <w:p w14:paraId="480CD85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Планирование, организация и контроль деятельности Отдела и ведение документации.</w:t>
            </w:r>
            <w:r w:rsidRPr="00157C68">
              <w:rPr>
                <w:rFonts w:ascii="Times New Roman" w:hAnsi="Times New Roman" w:cs="Times New Roman"/>
                <w:sz w:val="18"/>
                <w:szCs w:val="18"/>
              </w:rPr>
              <w:br/>
              <w:t>Организация и контроль радиационной безопасности.</w:t>
            </w:r>
            <w:r w:rsidRPr="00157C68">
              <w:rPr>
                <w:rFonts w:ascii="Times New Roman" w:hAnsi="Times New Roman" w:cs="Times New Roman"/>
                <w:sz w:val="18"/>
                <w:szCs w:val="18"/>
              </w:rPr>
              <w:br/>
              <w:t>Проведение комплекса работ по поддержанию радиационной безопасности.</w:t>
            </w:r>
          </w:p>
        </w:tc>
      </w:tr>
      <w:tr w:rsidR="004E7524" w:rsidRPr="00157C68" w14:paraId="60B3BF20" w14:textId="77777777" w:rsidTr="002D20FC">
        <w:trPr>
          <w:trHeight w:val="5798"/>
          <w:jc w:val="center"/>
        </w:trPr>
        <w:tc>
          <w:tcPr>
            <w:tcW w:w="562" w:type="dxa"/>
          </w:tcPr>
          <w:p w14:paraId="5E8000C9"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FAB191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отделением-врач-патологоанатом</w:t>
            </w:r>
          </w:p>
        </w:tc>
        <w:tc>
          <w:tcPr>
            <w:tcW w:w="1891" w:type="dxa"/>
            <w:tcBorders>
              <w:top w:val="nil"/>
              <w:left w:val="nil"/>
              <w:bottom w:val="single" w:sz="4" w:space="0" w:color="auto"/>
              <w:right w:val="single" w:sz="4" w:space="0" w:color="auto"/>
            </w:tcBorders>
            <w:noWrap/>
          </w:tcPr>
          <w:p w14:paraId="11EDE9F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общей патологии</w:t>
            </w:r>
          </w:p>
        </w:tc>
        <w:tc>
          <w:tcPr>
            <w:tcW w:w="6804" w:type="dxa"/>
            <w:tcBorders>
              <w:top w:val="nil"/>
              <w:left w:val="nil"/>
              <w:bottom w:val="single" w:sz="4" w:space="0" w:color="auto"/>
              <w:right w:val="single" w:sz="4" w:space="0" w:color="auto"/>
            </w:tcBorders>
          </w:tcPr>
          <w:p w14:paraId="6F363A9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специалист с подготовкой в интернатуре и (или) ординатуре по специальности «Патологическая анатомия» или профессиональную переподготовку при наличии подготовки в интернатуре и (или) ординатуре по одной из специальностей «Анестезиология-реаниматология», «Гастроэнтерология», «Гематология», «Детская онкология», «Детская хирургия», «Кардиология», «Колопроктология», «Неврология», «Неонатология», «Нефрология», «Нейрохирургия», «Общая врачебная практика»,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«Челюстно-лицевая хирургия», «Эндоскопия». Повышение квалификации по специальности «Организация здравоохранения и общественное здоровье»</w:t>
            </w:r>
            <w:r w:rsidRPr="00157C68">
              <w:rPr>
                <w:rFonts w:ascii="Times New Roman" w:hAnsi="Times New Roman" w:cs="Times New Roman"/>
                <w:sz w:val="18"/>
                <w:szCs w:val="18"/>
              </w:rPr>
              <w:br/>
              <w:t>Требования к опыту практической работы - стаж работы в должности врача - патологоанатома не менее 5 лет.</w:t>
            </w:r>
            <w:r w:rsidRPr="00157C68">
              <w:rPr>
                <w:rFonts w:ascii="Times New Roman" w:hAnsi="Times New Roman" w:cs="Times New Roman"/>
                <w:sz w:val="18"/>
                <w:szCs w:val="18"/>
              </w:rPr>
              <w:br/>
              <w:t>Наличие сертификата специалиста (до окончания срока действия) и (или) свидетельства об аккредитации специалиста по специальности «Патологическая анатомия», повышение квалификации по специальности «Организация здравоохранения и общественное здоровье»;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0E72AF1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Осуществлять своевременное формирование и предоставление установленной отчетности по результатам клинических лабораторных исследований, а также по направлениям деятельности Отделения. Осуществлять общее руководство деятельностью Отделения и нести персональную ответственность за выполнение возложенных на Отделение задач, трудовых функций работниками Отделения. Разрабатывать проекты стандартных операционных процедур и унификации стандартных операционных процессов по направлениям деятельности Отделения. Ежегодно предоставлять отчет работы Отделения и представлять его на утверждение заведующему патологоанатомическим бюро-врачу-патологоанатому. Организовывать, осуществлять и контролировать своевременное формирование и предоставление установленной отчетности, мониторингов по направлениям деятельности Отделения. Осуществлять подготовку текущей статистической и аналитической информации о деятельности Отделения. Осуществлять разработку проекта Положения об Отделении, определять и разрабатывать должностные инструкции работников Отделения, обеспечивать их своевременную актуализацию. Организовывать и проводить конференции и разборы патологоанатомических исследований с врачами - патологоанатомами Отделения. Своевременно, в пределах своих должностных обязанностей, рассматривать обращения граждан в соответствии с поручением руководителя Учреждения, непосредственного руководителя, в порядке, установленном законодательством Российской Федерации.</w:t>
            </w:r>
          </w:p>
        </w:tc>
      </w:tr>
      <w:tr w:rsidR="004E7524" w:rsidRPr="00157C68" w14:paraId="49053205" w14:textId="77777777" w:rsidTr="002D20FC">
        <w:trPr>
          <w:trHeight w:val="390"/>
          <w:jc w:val="center"/>
        </w:trPr>
        <w:tc>
          <w:tcPr>
            <w:tcW w:w="562" w:type="dxa"/>
          </w:tcPr>
          <w:p w14:paraId="6AB80A2F" w14:textId="77777777" w:rsidR="004E7524" w:rsidRPr="00157C68" w:rsidRDefault="004E7524" w:rsidP="004E7524">
            <w:pPr>
              <w:pStyle w:val="a6"/>
              <w:numPr>
                <w:ilvl w:val="0"/>
                <w:numId w:val="5"/>
              </w:numPr>
              <w:spacing w:after="0" w:line="240" w:lineRule="auto"/>
              <w:ind w:left="0" w:firstLine="0"/>
              <w:jc w:val="center"/>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16BABEE" w14:textId="77777777" w:rsidR="004E7524" w:rsidRPr="00157C68" w:rsidRDefault="004E7524" w:rsidP="002D20FC">
            <w:pPr>
              <w:spacing w:after="0" w:line="240" w:lineRule="auto"/>
              <w:jc w:val="center"/>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отделением-врач-патологоанатом</w:t>
            </w:r>
          </w:p>
        </w:tc>
        <w:tc>
          <w:tcPr>
            <w:tcW w:w="1891" w:type="dxa"/>
            <w:tcBorders>
              <w:top w:val="nil"/>
              <w:left w:val="nil"/>
              <w:bottom w:val="single" w:sz="4" w:space="0" w:color="auto"/>
              <w:right w:val="single" w:sz="4" w:space="0" w:color="auto"/>
            </w:tcBorders>
            <w:noWrap/>
          </w:tcPr>
          <w:p w14:paraId="0AAF90C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перинатальной патологии</w:t>
            </w:r>
          </w:p>
        </w:tc>
        <w:tc>
          <w:tcPr>
            <w:tcW w:w="6804" w:type="dxa"/>
            <w:tcBorders>
              <w:top w:val="nil"/>
              <w:left w:val="nil"/>
              <w:bottom w:val="single" w:sz="4" w:space="0" w:color="auto"/>
              <w:right w:val="single" w:sz="4" w:space="0" w:color="auto"/>
            </w:tcBorders>
          </w:tcPr>
          <w:p w14:paraId="0C529297"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t xml:space="preserve">Высшее образование, специалист с подготовкой в интернатуре и (или) ординатуре по специальности «Патологическая анатомия» или профессиональную переподготовку при наличии подготовки в интернатуре и (или) ординатуре по одной из специальностей «Анестезиология-реаниматология», «Гастроэнтерология», «Гематология», «Детская онкология», «Детская хирургия», «Кардиология», «Колопроктология», «Неврология», «Неонатология», «Нефрология», «Нейрохирургия», «Общая врачебная практика»,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w:t>
            </w:r>
            <w:r w:rsidRPr="00157C68">
              <w:rPr>
                <w:rFonts w:ascii="Times New Roman" w:hAnsi="Times New Roman" w:cs="Times New Roman"/>
                <w:sz w:val="18"/>
                <w:szCs w:val="18"/>
              </w:rPr>
              <w:lastRenderedPageBreak/>
              <w:t>«Челюстно-лицевая хирургия», «Эндоскопия». Повышение квалификации по специальности «Организация здравоохранения и общественное здоровье»</w:t>
            </w:r>
            <w:r w:rsidRPr="00157C68">
              <w:rPr>
                <w:rFonts w:ascii="Times New Roman" w:hAnsi="Times New Roman" w:cs="Times New Roman"/>
                <w:sz w:val="18"/>
                <w:szCs w:val="18"/>
              </w:rPr>
              <w:br/>
              <w:t>Требования к опыту практической работы - стаж работы в должности врача - патологоанатома не менее 5 лет.</w:t>
            </w:r>
            <w:r w:rsidRPr="00157C68">
              <w:rPr>
                <w:rFonts w:ascii="Times New Roman" w:hAnsi="Times New Roman" w:cs="Times New Roman"/>
                <w:sz w:val="18"/>
                <w:szCs w:val="18"/>
              </w:rPr>
              <w:br/>
              <w:t>Наличие сертификата специалиста (до окончания срока действия) и (или) свидетельства об аккредитации специалиста по специальности «Патологическая анатомия»,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56CE7256"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lastRenderedPageBreak/>
              <w:t xml:space="preserve">Осуществлять своевременное формирование и предоставление установленной отчетности по результатам клинических лабораторных исследований, а также по направлениям деятельности Отделения. Осуществлять общее руководство деятельностью Отделения и нести персональную ответственность за выполнение возложенных на Отделение задач, трудовых функций работниками Отделения. Разрабатывать проекты стандартных операционных процедур и унификации стандартных операционных процессов по направлениям деятельности Отделения. Ежегодно </w:t>
            </w:r>
            <w:r w:rsidRPr="00157C68">
              <w:rPr>
                <w:rFonts w:ascii="Times New Roman" w:hAnsi="Times New Roman" w:cs="Times New Roman"/>
                <w:sz w:val="18"/>
                <w:szCs w:val="18"/>
              </w:rPr>
              <w:lastRenderedPageBreak/>
              <w:t>предоставлять отчет работы Отделения и представлять его на утверждение заведующему патологоанатомическим бюро-врачу-патологоанатому. Организовывать, осуществлять и контролировать своевременное формирование и предоставление установленной отчетности, мониторингов по направлениям деятельности Отделения. Осуществлять подготовку текущей статистической и аналитической информации о деятельности Отделения. Осуществлять разработку проекта Положения об Отделении, определять и разрабатывать должностные инструкции работников Отделения, обеспечивать их своевременную актуализацию. Организовывать и проводить конференции и разборы патологоанатомических исследований с врачами - патологоанатомами Отделения. Своевременно, в пределах своих должностных обязанностей, рассматривать обращения граждан в соответствии с поручением руководителя Учреждения, непосредственного руководителя, в порядке, установленном законодательством Российской Федерации.</w:t>
            </w:r>
          </w:p>
        </w:tc>
      </w:tr>
      <w:tr w:rsidR="004E7524" w:rsidRPr="00157C68" w14:paraId="156053C8" w14:textId="77777777" w:rsidTr="002D20FC">
        <w:trPr>
          <w:trHeight w:val="5749"/>
          <w:jc w:val="center"/>
        </w:trPr>
        <w:tc>
          <w:tcPr>
            <w:tcW w:w="562" w:type="dxa"/>
          </w:tcPr>
          <w:p w14:paraId="675CCF6B"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E8E216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отделением-врач-патологоанатом</w:t>
            </w:r>
          </w:p>
        </w:tc>
        <w:tc>
          <w:tcPr>
            <w:tcW w:w="1891" w:type="dxa"/>
            <w:tcBorders>
              <w:top w:val="nil"/>
              <w:left w:val="nil"/>
              <w:bottom w:val="single" w:sz="4" w:space="0" w:color="auto"/>
              <w:right w:val="single" w:sz="4" w:space="0" w:color="auto"/>
            </w:tcBorders>
            <w:noWrap/>
          </w:tcPr>
          <w:p w14:paraId="5DA4249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онкоморфологии и высокотехнологических методов исследования</w:t>
            </w:r>
          </w:p>
        </w:tc>
        <w:tc>
          <w:tcPr>
            <w:tcW w:w="6804" w:type="dxa"/>
            <w:tcBorders>
              <w:top w:val="nil"/>
              <w:left w:val="nil"/>
              <w:bottom w:val="single" w:sz="4" w:space="0" w:color="auto"/>
              <w:right w:val="single" w:sz="4" w:space="0" w:color="auto"/>
            </w:tcBorders>
          </w:tcPr>
          <w:p w14:paraId="7D1D7DD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специалист с подготовкой в интернатуре и (или) ординатуре по специальности «Патологическая анатомия» или профессиональную переподготовку при наличии подготовки в интернатуре и (или) ординатуре по одной из специальностей «Анестезиология-реаниматология», «Гастроэнтерология», «Гематология», «Детская онкология», «Детская хирургия», «Кардиология», «Колопроктология», «Неврология», «Неонатология», «Нефрология», «Нейрохирургия», «Общая врачебная практика»,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«Челюстно-лицевая хирургия», «Эндоскопия». Повышение квалификации по специальности «Организация здравоохранения и общественное здоровье»</w:t>
            </w:r>
            <w:r w:rsidRPr="00157C68">
              <w:rPr>
                <w:rFonts w:ascii="Times New Roman" w:hAnsi="Times New Roman" w:cs="Times New Roman"/>
                <w:sz w:val="18"/>
                <w:szCs w:val="18"/>
              </w:rPr>
              <w:br/>
              <w:t>Требования к опыту практической работы - стаж работы в должности врача - патологоанатома не менее 5 лет.</w:t>
            </w:r>
            <w:r w:rsidRPr="00157C68">
              <w:rPr>
                <w:rFonts w:ascii="Times New Roman" w:hAnsi="Times New Roman" w:cs="Times New Roman"/>
                <w:sz w:val="18"/>
                <w:szCs w:val="18"/>
              </w:rPr>
              <w:br/>
              <w:t>Наличие сертификата специалиста (до окончания срока действия) и (или) свидетельства об аккредитации специалиста по специальности «Патологическая анатомия»,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6F72778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Осуществлять своевременное формирование и предоставление установленной отчетности по результатам клинических лабораторных исследований, а также по направлениям деятельности Отделения. Осуществлять общее руководство деятельностью Отделения и нести персональную ответственность за выполнение возложенных на Отделение задач, трудовых функций работниками Отделения. Разрабатывать проекты стандартных операционных процедур и унификации стандартных операционных процессов по направлениям деятельности Отделения. Ежегодно предоставлять отчет работы Отделения и представлять его на утверждение заведующему патологоанатомическим бюро-врачу-патологоанатому. Организовывать, осуществлять и контролировать своевременное формирование и предоставление установленной отчетности, мониторингов по направлениям деятельности Отделения. Осуществлять подготовку текущей статистической и аналитической информации о деятельности Отделения. Осуществлять разработку проекта Положения об Отделении, определять и разрабатывать должностные инструкции работников Отделения, обеспечивать их своевременную актуализацию. Организовывать и проводить конференции и разборы патологоанатомических исследований с врачами - патологоанатомами Отделения. Своевременно, в пределах своих должностных обязанностей, рассматривать обращения граждан в соответствии с поручением руководителя Учреждения, непосредственного руководителя, в порядке, установленном законодательством Российской Федерации.</w:t>
            </w:r>
          </w:p>
        </w:tc>
      </w:tr>
      <w:tr w:rsidR="004E7524" w:rsidRPr="00157C68" w14:paraId="1A34DB57" w14:textId="77777777" w:rsidTr="002D20FC">
        <w:trPr>
          <w:trHeight w:val="3040"/>
          <w:jc w:val="center"/>
        </w:trPr>
        <w:tc>
          <w:tcPr>
            <w:tcW w:w="562" w:type="dxa"/>
          </w:tcPr>
          <w:p w14:paraId="2B7ADC20"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35B818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Старший фельдшер</w:t>
            </w:r>
          </w:p>
        </w:tc>
        <w:tc>
          <w:tcPr>
            <w:tcW w:w="1891" w:type="dxa"/>
            <w:tcBorders>
              <w:top w:val="nil"/>
              <w:left w:val="nil"/>
              <w:bottom w:val="single" w:sz="4" w:space="0" w:color="auto"/>
              <w:right w:val="single" w:sz="4" w:space="0" w:color="auto"/>
            </w:tcBorders>
            <w:noWrap/>
          </w:tcPr>
          <w:p w14:paraId="08840F7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приемное отделение</w:t>
            </w:r>
          </w:p>
        </w:tc>
        <w:tc>
          <w:tcPr>
            <w:tcW w:w="6804" w:type="dxa"/>
            <w:tcBorders>
              <w:top w:val="nil"/>
              <w:left w:val="nil"/>
              <w:bottom w:val="single" w:sz="4" w:space="0" w:color="auto"/>
              <w:right w:val="single" w:sz="4" w:space="0" w:color="auto"/>
            </w:tcBorders>
          </w:tcPr>
          <w:p w14:paraId="4D51839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специалистов среднего звена по специальности «Лечебное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деятельностью.Наличие сертификата специалиста (до окончания срока действия) и (или) свидетельства об аккредитации специалиста по специальности «Лечебное дело».</w:t>
            </w:r>
            <w:r w:rsidRPr="00157C68">
              <w:rPr>
                <w:rFonts w:ascii="Times New Roman" w:hAnsi="Times New Roman" w:cs="Times New Roman"/>
                <w:sz w:val="18"/>
                <w:szCs w:val="18"/>
              </w:rPr>
              <w:br w:type="page"/>
              <w:t xml:space="preserve"> Документ о повышении квалификации по специальности «Организация сестринского дела».</w:t>
            </w:r>
            <w:r w:rsidRPr="00157C68">
              <w:rPr>
                <w:rFonts w:ascii="Times New Roman" w:hAnsi="Times New Roman" w:cs="Times New Roman"/>
                <w:sz w:val="18"/>
                <w:szCs w:val="18"/>
              </w:rPr>
              <w:br w:type="page"/>
            </w:r>
          </w:p>
        </w:tc>
        <w:tc>
          <w:tcPr>
            <w:tcW w:w="5103" w:type="dxa"/>
            <w:tcBorders>
              <w:top w:val="nil"/>
              <w:left w:val="nil"/>
              <w:bottom w:val="single" w:sz="4" w:space="0" w:color="auto"/>
              <w:right w:val="single" w:sz="4" w:space="0" w:color="auto"/>
            </w:tcBorders>
            <w:noWrap/>
          </w:tcPr>
          <w:p w14:paraId="4B324FBC"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 xml:space="preserve">Проведение обследования пациентов с целью диагностики неосложненных острых заболеваний и (или) состояний, хронических заболеваний и их обострений, травм, отравлений. </w:t>
            </w:r>
          </w:p>
          <w:p w14:paraId="6429C041"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Назначение и проведение лечения неосложненных заболеваний и (или) состояний, хронических заболеваний и их обострений, травм, отравлений у взрослых и детей.</w:t>
            </w:r>
          </w:p>
          <w:p w14:paraId="30C1591A"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Проведение мероприятий по профилактике неинфекционных и инфекционных заболеваний, укреплению здоровья и пропаганде здорового образа жизни.</w:t>
            </w:r>
          </w:p>
          <w:p w14:paraId="04840BF9"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br w:type="page"/>
              <w:t xml:space="preserve">Организация и контроль деятельности среднего и младшего медицинского персонала Отделения. </w:t>
            </w:r>
          </w:p>
          <w:p w14:paraId="58CBF48C"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Организация ресурсного обеспечения Отделения.</w:t>
            </w:r>
          </w:p>
          <w:p w14:paraId="23717554"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br w:type="page"/>
              <w:t>Организация отдельных процессов деятельности Отделения Учреждения.</w:t>
            </w:r>
          </w:p>
          <w:p w14:paraId="52AEE285"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 xml:space="preserve"> Оказание медицинской помощи в экстренной форме.</w:t>
            </w:r>
            <w:r w:rsidRPr="00157C68">
              <w:rPr>
                <w:rFonts w:ascii="Times New Roman" w:hAnsi="Times New Roman" w:cs="Times New Roman"/>
                <w:sz w:val="18"/>
                <w:szCs w:val="18"/>
              </w:rPr>
              <w:br w:type="page"/>
            </w:r>
            <w:r w:rsidRPr="00157C68">
              <w:rPr>
                <w:rFonts w:ascii="Times New Roman" w:hAnsi="Times New Roman" w:cs="Times New Roman"/>
                <w:sz w:val="18"/>
                <w:szCs w:val="18"/>
              </w:rPr>
              <w:br w:type="page"/>
            </w:r>
          </w:p>
        </w:tc>
      </w:tr>
      <w:tr w:rsidR="004E7524" w:rsidRPr="00157C68" w14:paraId="51E59837" w14:textId="77777777" w:rsidTr="002D20FC">
        <w:trPr>
          <w:trHeight w:val="4590"/>
          <w:jc w:val="center"/>
        </w:trPr>
        <w:tc>
          <w:tcPr>
            <w:tcW w:w="562" w:type="dxa"/>
          </w:tcPr>
          <w:p w14:paraId="78CF55F8"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522023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поликлиническим отделением-врач-онколог</w:t>
            </w:r>
          </w:p>
        </w:tc>
        <w:tc>
          <w:tcPr>
            <w:tcW w:w="1891" w:type="dxa"/>
            <w:tcBorders>
              <w:top w:val="nil"/>
              <w:left w:val="nil"/>
              <w:bottom w:val="single" w:sz="4" w:space="0" w:color="auto"/>
              <w:right w:val="single" w:sz="4" w:space="0" w:color="auto"/>
            </w:tcBorders>
            <w:noWrap/>
          </w:tcPr>
          <w:p w14:paraId="44BC641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поликлиническое отделение</w:t>
            </w:r>
          </w:p>
        </w:tc>
        <w:tc>
          <w:tcPr>
            <w:tcW w:w="6804" w:type="dxa"/>
            <w:tcBorders>
              <w:top w:val="nil"/>
              <w:left w:val="nil"/>
              <w:bottom w:val="single" w:sz="4" w:space="0" w:color="auto"/>
              <w:right w:val="single" w:sz="4" w:space="0" w:color="auto"/>
            </w:tcBorders>
          </w:tcPr>
          <w:p w14:paraId="0A583A85"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«Онкология» или специалитет по специальности «Лечебное дело» или «Педиатрия», подготовка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специалитет по специальности  «Лечебное дело» или  «Педиатрия», подготовка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 не менее трех лет стажа работы врачом-специалистом.</w:t>
            </w:r>
          </w:p>
          <w:p w14:paraId="75C9BF5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Наличие сертификата специалиста (до окончания срока действия) и (или) свидетельства об аккредитации специалиста по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57BDF080"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2CC0496D"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Диагностика в целях выявления онкологического заболевания, его прогрессирования.</w:t>
            </w:r>
          </w:p>
          <w:p w14:paraId="67CD95C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Назначение лечения пациентам с онкологическими заболеваниями, контроль его эффективности и безопасности.</w:t>
            </w:r>
          </w:p>
          <w:p w14:paraId="54F85341"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Направление на медицинскую реабилитацию пациентов с онкологическими заболеваниями, в том числе при реализации индивидуальных программ реабилитации или абилитации инвалидов;  проведение и контроль эффективности мероприятий по формированию здорового образа жизни, санитарно-гигиеническому просвещению населения с целью профилактики онкологических заболеваний, сопровождение и курирование программ, направленных на раннее выявление онкологических заболеваний, организованных в медицинских организациях первичной медико-санитарной помощи.</w:t>
            </w:r>
          </w:p>
          <w:p w14:paraId="559EBB87" w14:textId="77777777" w:rsidR="004E7524" w:rsidRPr="00157C68" w:rsidRDefault="004E7524" w:rsidP="002D20FC">
            <w:pPr>
              <w:spacing w:after="0" w:line="240" w:lineRule="auto"/>
              <w:rPr>
                <w:rFonts w:ascii="Times New Roman" w:hAnsi="Times New Roman" w:cs="Times New Roman"/>
                <w:sz w:val="18"/>
                <w:szCs w:val="18"/>
              </w:rPr>
            </w:pPr>
            <w:bookmarkStart w:id="3" w:name="_Hlk121733711"/>
            <w:r w:rsidRPr="00157C68">
              <w:rPr>
                <w:rFonts w:ascii="Times New Roman" w:hAnsi="Times New Roman" w:cs="Times New Roman"/>
                <w:sz w:val="18"/>
                <w:szCs w:val="18"/>
              </w:rPr>
              <w:t>Проведение медицинских экспертиз в отношении пациентов с онкологическими заболеваниями</w:t>
            </w:r>
            <w:bookmarkEnd w:id="3"/>
            <w:r w:rsidRPr="00157C68">
              <w:rPr>
                <w:rFonts w:ascii="Times New Roman" w:hAnsi="Times New Roman" w:cs="Times New Roman"/>
                <w:sz w:val="18"/>
                <w:szCs w:val="18"/>
              </w:rPr>
              <w:t>.</w:t>
            </w:r>
          </w:p>
          <w:p w14:paraId="458D1EDB" w14:textId="77777777" w:rsidR="004E7524" w:rsidRPr="00266B80"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lang w:eastAsia="ar-SA"/>
              </w:rPr>
              <w:t xml:space="preserve"> </w:t>
            </w:r>
            <w:r w:rsidRPr="00157C68">
              <w:rPr>
                <w:rFonts w:ascii="Times New Roman" w:hAnsi="Times New Roman" w:cs="Times New Roman"/>
                <w:sz w:val="18"/>
                <w:szCs w:val="18"/>
                <w:shd w:val="clear" w:color="auto" w:fill="FFFFFF"/>
              </w:rPr>
              <w:t>и ведение медицинской документации.</w:t>
            </w:r>
          </w:p>
        </w:tc>
      </w:tr>
      <w:tr w:rsidR="004E7524" w:rsidRPr="00157C68" w14:paraId="43BF6943" w14:textId="77777777" w:rsidTr="002D20FC">
        <w:trPr>
          <w:trHeight w:val="979"/>
          <w:jc w:val="center"/>
        </w:trPr>
        <w:tc>
          <w:tcPr>
            <w:tcW w:w="562" w:type="dxa"/>
          </w:tcPr>
          <w:p w14:paraId="700D5BF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4B8DA80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1473450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поликлиническое отделение</w:t>
            </w:r>
          </w:p>
        </w:tc>
        <w:tc>
          <w:tcPr>
            <w:tcW w:w="6804" w:type="dxa"/>
            <w:tcBorders>
              <w:top w:val="nil"/>
              <w:left w:val="nil"/>
              <w:bottom w:val="single" w:sz="4" w:space="0" w:color="auto"/>
              <w:right w:val="single" w:sz="4" w:space="0" w:color="auto"/>
            </w:tcBorders>
          </w:tcPr>
          <w:p w14:paraId="252C9B8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специалистов среднего звена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деятельности.</w:t>
            </w:r>
          </w:p>
        </w:tc>
        <w:tc>
          <w:tcPr>
            <w:tcW w:w="5103" w:type="dxa"/>
            <w:tcBorders>
              <w:top w:val="nil"/>
              <w:left w:val="nil"/>
              <w:bottom w:val="single" w:sz="4" w:space="0" w:color="auto"/>
              <w:right w:val="single" w:sz="4" w:space="0" w:color="auto"/>
            </w:tcBorders>
          </w:tcPr>
          <w:p w14:paraId="3B5840E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Осуществлять  работу по организации процессов оказания медицинской помощи средним и младшим медицинским персоналом Отделения.</w:t>
            </w:r>
            <w:r w:rsidRPr="00157C68">
              <w:rPr>
                <w:rFonts w:ascii="Times New Roman" w:hAnsi="Times New Roman" w:cs="Times New Roman"/>
                <w:sz w:val="18"/>
                <w:szCs w:val="18"/>
              </w:rPr>
              <w:br/>
              <w:t xml:space="preserve"> Обеспечивать соблюдение лечебно-охранительного режима (правил внутреннего трудового распорядка) в Отделении.</w:t>
            </w:r>
            <w:r w:rsidRPr="00157C68">
              <w:rPr>
                <w:rFonts w:ascii="Times New Roman" w:hAnsi="Times New Roman" w:cs="Times New Roman"/>
                <w:sz w:val="18"/>
                <w:szCs w:val="18"/>
              </w:rPr>
              <w:br/>
              <w:t>Организовать работы по обеспечению лечебного питания пациентов Отделения.</w:t>
            </w:r>
            <w:r w:rsidRPr="00157C68">
              <w:rPr>
                <w:rFonts w:ascii="Times New Roman" w:hAnsi="Times New Roman" w:cs="Times New Roman"/>
                <w:sz w:val="18"/>
                <w:szCs w:val="18"/>
              </w:rPr>
              <w:br/>
              <w:t xml:space="preserve"> Осуществлять контроль процесса поступления и выписки пациентов Отделения.</w:t>
            </w:r>
            <w:r w:rsidRPr="00157C68">
              <w:rPr>
                <w:rFonts w:ascii="Times New Roman" w:hAnsi="Times New Roman" w:cs="Times New Roman"/>
                <w:sz w:val="18"/>
                <w:szCs w:val="18"/>
              </w:rPr>
              <w:br/>
              <w:t xml:space="preserve"> Создавать условия для проведения сестринского ухода за пациентами.</w:t>
            </w:r>
            <w:r w:rsidRPr="00157C68">
              <w:rPr>
                <w:rFonts w:ascii="Times New Roman" w:hAnsi="Times New Roman" w:cs="Times New Roman"/>
                <w:sz w:val="18"/>
                <w:szCs w:val="18"/>
              </w:rPr>
              <w:br/>
              <w:t xml:space="preserve">Создавать условия для проведения дезинфекции, предстерилизационной очистки и стерилизации медицинских </w:t>
            </w:r>
            <w:r w:rsidRPr="00157C68">
              <w:rPr>
                <w:rFonts w:ascii="Times New Roman" w:hAnsi="Times New Roman" w:cs="Times New Roman"/>
                <w:sz w:val="18"/>
                <w:szCs w:val="18"/>
              </w:rPr>
              <w:lastRenderedPageBreak/>
              <w:t>изделий.</w:t>
            </w:r>
            <w:r w:rsidRPr="00157C68">
              <w:rPr>
                <w:rFonts w:ascii="Times New Roman" w:hAnsi="Times New Roman" w:cs="Times New Roman"/>
                <w:sz w:val="18"/>
                <w:szCs w:val="18"/>
              </w:rPr>
              <w:br/>
              <w:t xml:space="preserve">Осуществлять контроль качества предстерилизационной очистки изделия медицинского назначения многократного применения. </w:t>
            </w:r>
            <w:r w:rsidRPr="00157C68">
              <w:rPr>
                <w:rFonts w:ascii="Times New Roman" w:hAnsi="Times New Roman" w:cs="Times New Roman"/>
                <w:sz w:val="18"/>
                <w:szCs w:val="18"/>
              </w:rPr>
              <w:br/>
              <w:t xml:space="preserve"> Создавать условия для проведения текущей и генеральной уборки в помещениях Отделения.</w:t>
            </w:r>
            <w:r w:rsidRPr="00157C68">
              <w:rPr>
                <w:rFonts w:ascii="Times New Roman" w:hAnsi="Times New Roman" w:cs="Times New Roman"/>
                <w:sz w:val="18"/>
                <w:szCs w:val="18"/>
              </w:rPr>
              <w:br/>
              <w:t xml:space="preserve"> Создавать условия для проведения противоэпидемических мероприятий и выполнение работы по организации и проведению карантинных мероприятий.</w:t>
            </w:r>
            <w:r w:rsidRPr="00157C68">
              <w:rPr>
                <w:rFonts w:ascii="Times New Roman" w:hAnsi="Times New Roman" w:cs="Times New Roman"/>
                <w:sz w:val="18"/>
                <w:szCs w:val="18"/>
              </w:rPr>
              <w:br/>
              <w:t>Создать условия и осуществлять контроль за системой сбора, хранения и утилизации медицинских отходов в Отделении.                                                                                        Осуществлять контроль за соблюдением лечебно-охранительного, санитарно-гигиенического и санитарно-эпидемиологического режимов, а также за обращением с медицинскими отходами в Отделении.</w:t>
            </w:r>
            <w:r w:rsidRPr="00157C68">
              <w:rPr>
                <w:rFonts w:ascii="Times New Roman" w:hAnsi="Times New Roman" w:cs="Times New Roman"/>
                <w:sz w:val="18"/>
                <w:szCs w:val="18"/>
              </w:rPr>
              <w:br/>
              <w:t xml:space="preserve"> Осуществлять контроль проведения средним и младшим медицинским персоналом Отделения противоэпидемических и профилактических мероприятий по предупреждению возникновения и распространения инфекционных и паразитарных заболеваний.</w:t>
            </w:r>
            <w:r w:rsidRPr="00157C68">
              <w:rPr>
                <w:rFonts w:ascii="Times New Roman" w:hAnsi="Times New Roman" w:cs="Times New Roman"/>
                <w:sz w:val="18"/>
                <w:szCs w:val="18"/>
              </w:rPr>
              <w:br/>
              <w:t xml:space="preserve"> Осуществлять организацию и контроль проведения санитарно-просветительной работы средним и младшим медицинским персоналом Отделения.</w:t>
            </w:r>
          </w:p>
        </w:tc>
      </w:tr>
      <w:tr w:rsidR="004E7524" w:rsidRPr="00157C68" w14:paraId="3D2E70A6" w14:textId="77777777" w:rsidTr="002D20FC">
        <w:trPr>
          <w:trHeight w:val="4182"/>
          <w:jc w:val="center"/>
        </w:trPr>
        <w:tc>
          <w:tcPr>
            <w:tcW w:w="562" w:type="dxa"/>
          </w:tcPr>
          <w:p w14:paraId="21360CC7"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194F52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отделением-врач-рентгенолог</w:t>
            </w:r>
          </w:p>
        </w:tc>
        <w:tc>
          <w:tcPr>
            <w:tcW w:w="1891" w:type="dxa"/>
            <w:tcBorders>
              <w:top w:val="nil"/>
              <w:left w:val="nil"/>
              <w:bottom w:val="single" w:sz="4" w:space="0" w:color="auto"/>
              <w:right w:val="single" w:sz="4" w:space="0" w:color="auto"/>
            </w:tcBorders>
            <w:noWrap/>
          </w:tcPr>
          <w:p w14:paraId="3A8E92B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рентгеновское отделение</w:t>
            </w:r>
          </w:p>
        </w:tc>
        <w:tc>
          <w:tcPr>
            <w:tcW w:w="6804" w:type="dxa"/>
            <w:tcBorders>
              <w:top w:val="nil"/>
              <w:left w:val="nil"/>
              <w:bottom w:val="single" w:sz="4" w:space="0" w:color="auto"/>
              <w:right w:val="single" w:sz="4" w:space="0" w:color="auto"/>
            </w:tcBorders>
          </w:tcPr>
          <w:p w14:paraId="0AA0633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«Рентгенология» либо профессиональную переподготовку по специальности «Рентгенология» при наличии подготовки в интернатуре и (или) ординатуре по одной из специальностей: «Акушерство и гинекология», «Анестезиология-реаниматология», «Детская хирургия», «Детская онкология», «Детская эндокринология», «Гастроэнтерология», «Гематология», «Инфекционные болезни», «Кардиология», «Колопроктология», «Лечебная физкультура и спортивная медицина», «Нефрология», «Неврология», «Нейрохирургия», «Общая врачебная практика (семейная медицина)», «Онкология», «Оториноларингология», "Офтальмология», «Педиатрия», «Пульмонология», «Радиология»,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«Ультразвуковая диагностика», «Урология», «Фтизиатрия», «Хирургия», «Эндокринология» и не менее трех лет опыта практической работы врачом-специалистом.</w:t>
            </w:r>
            <w:r w:rsidRPr="00157C68">
              <w:rPr>
                <w:rFonts w:ascii="Times New Roman" w:hAnsi="Times New Roman" w:cs="Times New Roman"/>
                <w:sz w:val="18"/>
                <w:szCs w:val="18"/>
              </w:rPr>
              <w:br/>
              <w:t>- наличие сертификата специалиста (до окончания срока действия) и (или) свидетельства об аккредитации специалиста по основной специальности «Рентгенология»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60BB0F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П</w:t>
            </w:r>
            <w:r w:rsidRPr="00157C68">
              <w:rPr>
                <w:rFonts w:ascii="Times New Roman" w:eastAsia="Times New Roman" w:hAnsi="Times New Roman" w:cs="Times New Roman"/>
                <w:sz w:val="18"/>
                <w:szCs w:val="18"/>
                <w:lang w:eastAsia="ru-RU"/>
              </w:rPr>
              <w:t>ланирование, организация и контроль деятельности Отделения и ведение медицинской и иной документации.</w:t>
            </w:r>
          </w:p>
          <w:p w14:paraId="4990C81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Проведение рентгенологических исследований (в том числе компьютерных томографических и магнитно-резонансно-томографических исследований и интервенционных исследований (в частности дуктография и трепан-биопсия молочных желез) и интерпретация их результатов.</w:t>
            </w:r>
          </w:p>
          <w:p w14:paraId="52595527"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Проведение профилактических (скрининговых) исследований, в том числе диспансерного наблюдения.</w:t>
            </w:r>
          </w:p>
          <w:p w14:paraId="48248C7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Оказание медицинской помощи в экстренной форме.</w:t>
            </w:r>
          </w:p>
        </w:tc>
      </w:tr>
      <w:tr w:rsidR="004E7524" w:rsidRPr="00157C68" w14:paraId="4E94B630" w14:textId="77777777" w:rsidTr="002D20FC">
        <w:trPr>
          <w:trHeight w:val="2271"/>
          <w:jc w:val="center"/>
        </w:trPr>
        <w:tc>
          <w:tcPr>
            <w:tcW w:w="562" w:type="dxa"/>
          </w:tcPr>
          <w:p w14:paraId="39A476F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757468F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0DECF03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рентгеновское отделение</w:t>
            </w:r>
          </w:p>
        </w:tc>
        <w:tc>
          <w:tcPr>
            <w:tcW w:w="6804" w:type="dxa"/>
            <w:tcBorders>
              <w:top w:val="nil"/>
              <w:left w:val="nil"/>
              <w:bottom w:val="single" w:sz="4" w:space="0" w:color="auto"/>
              <w:right w:val="single" w:sz="4" w:space="0" w:color="auto"/>
            </w:tcBorders>
          </w:tcPr>
          <w:p w14:paraId="55C8C8F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Наличие сертификата специалиста (до окончания срока действия) или свидетельства об аккредитации специалиста по специальности «Лечебное дело», «Акушерское дело» или «Сестринское дело».</w:t>
            </w:r>
            <w:r w:rsidRPr="00157C68">
              <w:rPr>
                <w:rFonts w:ascii="Times New Roman" w:hAnsi="Times New Roman" w:cs="Times New Roman"/>
                <w:sz w:val="18"/>
                <w:szCs w:val="18"/>
              </w:rPr>
              <w:br/>
              <w:t>- 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12D3B602"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ресурсного обеспечения Отделения.</w:t>
            </w:r>
          </w:p>
          <w:p w14:paraId="5EFA1642"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структурного подразделения медицинской организации.</w:t>
            </w:r>
          </w:p>
          <w:p w14:paraId="3B34D046"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и контроль деятельности среднего и младшего медицинского персонала Отделения.</w:t>
            </w:r>
          </w:p>
          <w:p w14:paraId="7426CF4A"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0FEB3D2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r w:rsidR="004E7524" w:rsidRPr="00157C68" w14:paraId="4324A328" w14:textId="77777777" w:rsidTr="002D20FC">
        <w:trPr>
          <w:trHeight w:val="5231"/>
          <w:jc w:val="center"/>
        </w:trPr>
        <w:tc>
          <w:tcPr>
            <w:tcW w:w="562" w:type="dxa"/>
          </w:tcPr>
          <w:p w14:paraId="3A1E26C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1C37EB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 ультразвуковой диагностики</w:t>
            </w:r>
          </w:p>
        </w:tc>
        <w:tc>
          <w:tcPr>
            <w:tcW w:w="1891" w:type="dxa"/>
            <w:tcBorders>
              <w:top w:val="nil"/>
              <w:left w:val="nil"/>
              <w:bottom w:val="single" w:sz="4" w:space="0" w:color="auto"/>
              <w:right w:val="single" w:sz="4" w:space="0" w:color="auto"/>
            </w:tcBorders>
            <w:noWrap/>
          </w:tcPr>
          <w:p w14:paraId="33E1BA3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ультразвуковой и функциональной диагностики</w:t>
            </w:r>
          </w:p>
        </w:tc>
        <w:tc>
          <w:tcPr>
            <w:tcW w:w="6804" w:type="dxa"/>
            <w:tcBorders>
              <w:top w:val="nil"/>
              <w:left w:val="nil"/>
              <w:bottom w:val="single" w:sz="4" w:space="0" w:color="auto"/>
              <w:right w:val="single" w:sz="4" w:space="0" w:color="auto"/>
            </w:tcBorders>
            <w:noWrap/>
          </w:tcPr>
          <w:p w14:paraId="75B22B4B"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«Медицинская биофизика» или «Медицинская кибернетика» (для лиц, завершивших образование до 2018 года) и подготовку в ординатуре по специальности «Ультразвуковая диагностика» или высшее образование - специалитет по одной из специальностей: «Лечебное дело», «Педиатрия», «Медицинская биофизика» или «Медицинская кибернетика», подготовку в интернатуре и (или) 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и дополнительное профессиональное образование - программы профессиональной переподготовки по специальности «Ультразвуковая диагностика» и не менее трех лет опыта практической работы врачом-специалистом. Наличие сертификата специалиста (до окончания срока действия) и (или) свидетельства об аккредитации специалиста по основной специальности «Ультразвуковая диагностика»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F33CF7C"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форм учёта и отчётности по виду деятельности.</w:t>
            </w:r>
          </w:p>
          <w:p w14:paraId="11ABAFFA" w14:textId="77777777" w:rsidR="004E7524" w:rsidRPr="00157C68" w:rsidRDefault="004E7524" w:rsidP="002D20FC">
            <w:pPr>
              <w:spacing w:after="0" w:line="240" w:lineRule="auto"/>
              <w:rPr>
                <w:rFonts w:ascii="Times New Roman" w:hAnsi="Times New Roman" w:cs="Times New Roman"/>
                <w:color w:val="000000"/>
                <w:sz w:val="18"/>
                <w:szCs w:val="18"/>
                <w:shd w:val="clear" w:color="auto" w:fill="FFFFFF"/>
              </w:rPr>
            </w:pPr>
            <w:r w:rsidRPr="00157C68">
              <w:rPr>
                <w:rFonts w:ascii="Times New Roman" w:hAnsi="Times New Roman" w:cs="Times New Roman"/>
                <w:color w:val="000000"/>
                <w:sz w:val="18"/>
                <w:szCs w:val="18"/>
                <w:shd w:val="clear" w:color="auto" w:fill="FFFFFF"/>
              </w:rPr>
              <w:t>Планирование, организация и контроль деятельности Отделения и ведение медицинской и иной документации.</w:t>
            </w:r>
          </w:p>
          <w:p w14:paraId="028ABAD4" w14:textId="77777777" w:rsidR="004E7524" w:rsidRPr="00157C68" w:rsidRDefault="004E7524" w:rsidP="002D20FC">
            <w:pPr>
              <w:spacing w:after="0" w:line="240" w:lineRule="auto"/>
              <w:rPr>
                <w:rFonts w:ascii="Times New Roman" w:hAnsi="Times New Roman" w:cs="Times New Roman"/>
                <w:color w:val="22272F"/>
                <w:sz w:val="18"/>
                <w:szCs w:val="18"/>
                <w:shd w:val="clear" w:color="auto" w:fill="FFFFFF"/>
              </w:rPr>
            </w:pPr>
            <w:r w:rsidRPr="00157C68">
              <w:rPr>
                <w:rFonts w:ascii="Times New Roman" w:hAnsi="Times New Roman" w:cs="Times New Roman"/>
                <w:color w:val="22272F"/>
                <w:sz w:val="18"/>
                <w:szCs w:val="18"/>
                <w:shd w:val="clear" w:color="auto" w:fill="FFFFFF"/>
              </w:rPr>
              <w:t>Проведение ультразвуковых исследований и интерпретация их результатов.</w:t>
            </w:r>
          </w:p>
          <w:p w14:paraId="1F2E028D"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color w:val="22272F"/>
                <w:sz w:val="18"/>
                <w:szCs w:val="18"/>
                <w:shd w:val="clear" w:color="auto" w:fill="FFFFFF"/>
              </w:rPr>
              <w:t>Оказание медицинской помощи в экстренной форме.</w:t>
            </w:r>
          </w:p>
        </w:tc>
      </w:tr>
      <w:tr w:rsidR="004E7524" w:rsidRPr="00157C68" w14:paraId="4C64DE5F" w14:textId="77777777" w:rsidTr="002D20FC">
        <w:trPr>
          <w:trHeight w:val="695"/>
          <w:jc w:val="center"/>
        </w:trPr>
        <w:tc>
          <w:tcPr>
            <w:tcW w:w="562" w:type="dxa"/>
          </w:tcPr>
          <w:p w14:paraId="6F940E6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DF922D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79BB60F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ультразвуковой и функциональной диагностики</w:t>
            </w:r>
          </w:p>
        </w:tc>
        <w:tc>
          <w:tcPr>
            <w:tcW w:w="6804" w:type="dxa"/>
            <w:tcBorders>
              <w:top w:val="nil"/>
              <w:left w:val="nil"/>
              <w:bottom w:val="single" w:sz="4" w:space="0" w:color="auto"/>
              <w:right w:val="single" w:sz="4" w:space="0" w:color="auto"/>
            </w:tcBorders>
          </w:tcPr>
          <w:p w14:paraId="24838DB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специалистов среднего звена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 «Организация сестринского дела», требования к опыту практической работы не менее пяти лет по направлению профессиональной деятельности.</w:t>
            </w:r>
          </w:p>
        </w:tc>
        <w:tc>
          <w:tcPr>
            <w:tcW w:w="5103" w:type="dxa"/>
            <w:tcBorders>
              <w:top w:val="nil"/>
              <w:left w:val="nil"/>
              <w:bottom w:val="single" w:sz="4" w:space="0" w:color="auto"/>
              <w:right w:val="single" w:sz="4" w:space="0" w:color="auto"/>
            </w:tcBorders>
          </w:tcPr>
          <w:p w14:paraId="65DF8E5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Осуществлять  работу по организации процессов оказания медицинской помощи средним и младшим медицинским персоналом Отделения.</w:t>
            </w:r>
            <w:r w:rsidRPr="00157C68">
              <w:rPr>
                <w:rFonts w:ascii="Times New Roman" w:hAnsi="Times New Roman" w:cs="Times New Roman"/>
                <w:sz w:val="18"/>
                <w:szCs w:val="18"/>
              </w:rPr>
              <w:br w:type="page"/>
              <w:t xml:space="preserve"> Обеспечивать соблюдение лечебно-охранительного режима (правил внутреннего трудового распорядка) в Отделении.</w:t>
            </w:r>
            <w:r w:rsidRPr="00157C68">
              <w:rPr>
                <w:rFonts w:ascii="Times New Roman" w:hAnsi="Times New Roman" w:cs="Times New Roman"/>
                <w:sz w:val="18"/>
                <w:szCs w:val="18"/>
              </w:rPr>
              <w:br w:type="page"/>
              <w:t>Организовать работы по обеспечению лечебного питания пациентов Отделения.</w:t>
            </w:r>
            <w:r w:rsidRPr="00157C68">
              <w:rPr>
                <w:rFonts w:ascii="Times New Roman" w:hAnsi="Times New Roman" w:cs="Times New Roman"/>
                <w:sz w:val="18"/>
                <w:szCs w:val="18"/>
              </w:rPr>
              <w:br w:type="page"/>
              <w:t xml:space="preserve"> Осуществлять контроль процесса поступления и выписки пациентов Отделения.</w:t>
            </w:r>
            <w:r w:rsidRPr="00157C68">
              <w:rPr>
                <w:rFonts w:ascii="Times New Roman" w:hAnsi="Times New Roman" w:cs="Times New Roman"/>
                <w:sz w:val="18"/>
                <w:szCs w:val="18"/>
              </w:rPr>
              <w:br w:type="page"/>
              <w:t xml:space="preserve"> Создавать условия для проведения сестринского ухода за пациентами.</w:t>
            </w:r>
            <w:r w:rsidRPr="00157C68">
              <w:rPr>
                <w:rFonts w:ascii="Times New Roman" w:hAnsi="Times New Roman" w:cs="Times New Roman"/>
                <w:sz w:val="18"/>
                <w:szCs w:val="18"/>
              </w:rPr>
              <w:br w:type="page"/>
              <w:t>Создавать условия для проведения дезинфекции, предстерилизационной очистки и стерилизации медицинских изделий.</w:t>
            </w:r>
            <w:r w:rsidRPr="00157C68">
              <w:rPr>
                <w:rFonts w:ascii="Times New Roman" w:hAnsi="Times New Roman" w:cs="Times New Roman"/>
                <w:sz w:val="18"/>
                <w:szCs w:val="18"/>
              </w:rPr>
              <w:br w:type="page"/>
              <w:t xml:space="preserve">Осуществлять контроль качества предстерилизационной очистки изделия медицинского назначения многократного применения. </w:t>
            </w:r>
            <w:r w:rsidRPr="00157C68">
              <w:rPr>
                <w:rFonts w:ascii="Times New Roman" w:hAnsi="Times New Roman" w:cs="Times New Roman"/>
                <w:sz w:val="18"/>
                <w:szCs w:val="18"/>
              </w:rPr>
              <w:br w:type="page"/>
              <w:t xml:space="preserve"> Создавать условия для проведения текущей и генеральной </w:t>
            </w:r>
            <w:r w:rsidRPr="00157C68">
              <w:rPr>
                <w:rFonts w:ascii="Times New Roman" w:hAnsi="Times New Roman" w:cs="Times New Roman"/>
                <w:sz w:val="18"/>
                <w:szCs w:val="18"/>
              </w:rPr>
              <w:lastRenderedPageBreak/>
              <w:t>уборки в помещениях Отделения.</w:t>
            </w:r>
            <w:r w:rsidRPr="00157C68">
              <w:rPr>
                <w:rFonts w:ascii="Times New Roman" w:hAnsi="Times New Roman" w:cs="Times New Roman"/>
                <w:sz w:val="18"/>
                <w:szCs w:val="18"/>
              </w:rPr>
              <w:br w:type="page"/>
              <w:t xml:space="preserve"> Создавать условия для проведения противоэпидемических мероприятий и выполнение работы по организации и проведению карантинных мероприятий.</w:t>
            </w:r>
            <w:r w:rsidRPr="00157C68">
              <w:rPr>
                <w:rFonts w:ascii="Times New Roman" w:hAnsi="Times New Roman" w:cs="Times New Roman"/>
                <w:sz w:val="18"/>
                <w:szCs w:val="18"/>
              </w:rPr>
              <w:br w:type="page"/>
              <w:t>Создать условия и осуществлять контроль за системой сбора, хранения и утилизации медицинских отходов в Отделении.                                                                                        Осуществлять контроль за соблюдением лечебно-охранительного, санитарно-гигиенического и санитарно-эпидемиологического режимов, а также за обращением с медицинскими отходами в Отделении.</w:t>
            </w:r>
            <w:r w:rsidRPr="00157C68">
              <w:rPr>
                <w:rFonts w:ascii="Times New Roman" w:hAnsi="Times New Roman" w:cs="Times New Roman"/>
                <w:sz w:val="18"/>
                <w:szCs w:val="18"/>
              </w:rPr>
              <w:br w:type="page"/>
              <w:t xml:space="preserve"> Осуществлять контроль проведения средним и младшим медицинским персоналом Отделения противоэпидемических и профилактических мероприятий по предупреждению возникновения и распространения инфекционных и паразитарных заболеваний.</w:t>
            </w:r>
            <w:r w:rsidRPr="00157C68">
              <w:rPr>
                <w:rFonts w:ascii="Times New Roman" w:hAnsi="Times New Roman" w:cs="Times New Roman"/>
                <w:sz w:val="18"/>
                <w:szCs w:val="18"/>
              </w:rPr>
              <w:br w:type="page"/>
              <w:t xml:space="preserve"> Осуществлять организацию и контроль проведения санитарно-просветительной работы средним и младшим медицинским персоналом Отделения.</w:t>
            </w:r>
          </w:p>
        </w:tc>
      </w:tr>
      <w:tr w:rsidR="004E7524" w:rsidRPr="00157C68" w14:paraId="52B8946E" w14:textId="77777777" w:rsidTr="002D20FC">
        <w:trPr>
          <w:trHeight w:val="2805"/>
          <w:jc w:val="center"/>
        </w:trPr>
        <w:tc>
          <w:tcPr>
            <w:tcW w:w="562" w:type="dxa"/>
          </w:tcPr>
          <w:p w14:paraId="54B3CDE2"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0EE3C1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 клинической лабораторной диагностики</w:t>
            </w:r>
          </w:p>
        </w:tc>
        <w:tc>
          <w:tcPr>
            <w:tcW w:w="1891" w:type="dxa"/>
            <w:tcBorders>
              <w:top w:val="nil"/>
              <w:left w:val="nil"/>
              <w:bottom w:val="single" w:sz="4" w:space="0" w:color="auto"/>
              <w:right w:val="single" w:sz="4" w:space="0" w:color="auto"/>
            </w:tcBorders>
            <w:noWrap/>
          </w:tcPr>
          <w:p w14:paraId="1E84ABF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цитологическая лаборатория</w:t>
            </w:r>
          </w:p>
        </w:tc>
        <w:tc>
          <w:tcPr>
            <w:tcW w:w="6804" w:type="dxa"/>
            <w:tcBorders>
              <w:top w:val="nil"/>
              <w:left w:val="nil"/>
              <w:bottom w:val="single" w:sz="4" w:space="0" w:color="auto"/>
              <w:right w:val="single" w:sz="4" w:space="0" w:color="auto"/>
            </w:tcBorders>
          </w:tcPr>
          <w:p w14:paraId="62C588CE"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«Стоматология», «Медико-профилактическое дело», «Медицинская биохимия», и подготовку в интернатуре и (или) ординатуре по специальности «Клиническая лабораторная диагностика» или дополнительное профессиональное образование - программы профессиональной переподготовки по специальности «Клиническая лабораторная диагностика» при наличии подготовки в интернатуре и (или) ординатуре по одной из основных специальностей или специальности, требующей дополнительной подготовки; специалитет по специальности «Медицинская биохимия» для специалистов, завершивших обучение с 2017 года, и не менее трех лет практической работы в области клинической лабораторной диагностики. наличие сертификата специалиста (до окончания срока действия) и (или) свидетельства об аккредитации специалиста по основной специальности,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F1E268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Осуществлять своевременное формирование и предоставление установленной отчетности по результатам клинических лабораторных исследований, а также по направлениям деятельности Лаборатории. Осуществлять общее руководство деятельностью Лаборатории и нести персональную ответственность за выполнение возложенных на Лаборатории задач, трудовых функций работниками Лаборатории. Выполнять плановые и срочные клинические лабораторные исследования (цитологические) четвертой категории сложности, требующие специальной подготовки (повышение квалификации), и составлять клинико-лабораторное заключение по профилю Учреждения (экспертные клинические лабораторные исследования), а именно осуществлять проведение исследования срочного операционного, эндоскопического, биопсийного, пункционного и эксфолиативного  биологического материала различной локализации с целью морфологической верификации  опухолевой, предопухолевой  и иной патологии (клинические лабораторные исследования четвертой категории сложности) с учётом данных клиники, инструментальных и лабораторных исследований во всем их объеме (проводит анализ истории болезни или данных бланка – направления, характеристику присланного материала (способ получения материала, точная локализация, Status localis, клинический диагноз) и данных инструментальных и лабораторных исследований, путем микроскопии  биологического материала (мокроты, транссудатов, экссудатов, отделяемого ран, свищей, соскобов с поверхности эрозий, язв, пунктатов, полученных из опухолей и опухолеподобных образований различной локализации). Проводить комплексную оценку результатов цитологического исследования, с последующим формулированием (составлением) и оформлением заключения по результатам исследования четвертой категории сложности </w:t>
            </w:r>
            <w:r w:rsidRPr="00157C68">
              <w:rPr>
                <w:rFonts w:ascii="Times New Roman" w:hAnsi="Times New Roman" w:cs="Times New Roman"/>
                <w:sz w:val="18"/>
                <w:szCs w:val="18"/>
              </w:rPr>
              <w:lastRenderedPageBreak/>
              <w:t xml:space="preserve">(в соответствии с МКБ-О и актуальными классификационными системами </w:t>
            </w:r>
            <w:proofErr w:type="gramStart"/>
            <w:r w:rsidRPr="00157C68">
              <w:rPr>
                <w:rFonts w:ascii="Times New Roman" w:hAnsi="Times New Roman" w:cs="Times New Roman"/>
                <w:sz w:val="18"/>
                <w:szCs w:val="18"/>
              </w:rPr>
              <w:t>цитопатологии,  либо</w:t>
            </w:r>
            <w:proofErr w:type="gramEnd"/>
            <w:r w:rsidRPr="00157C68">
              <w:rPr>
                <w:rFonts w:ascii="Times New Roman" w:hAnsi="Times New Roman" w:cs="Times New Roman"/>
                <w:sz w:val="18"/>
                <w:szCs w:val="18"/>
              </w:rPr>
              <w:t xml:space="preserve"> с указанием характера процесса или направлением поиска патологии, в том числе возможного источника опухоли) - анализировать результаты клинических лабораторных исследований (цитологических). Консультировать врачей-специалистов на этапе назначения клинических лабораторных исследований (цитологическим) по особенностям взятия, транспортировки и хранения биологического материала.</w:t>
            </w:r>
          </w:p>
        </w:tc>
      </w:tr>
      <w:tr w:rsidR="004E7524" w:rsidRPr="00157C68" w14:paraId="359CC229" w14:textId="77777777" w:rsidTr="002D20FC">
        <w:trPr>
          <w:trHeight w:val="4948"/>
          <w:jc w:val="center"/>
        </w:trPr>
        <w:tc>
          <w:tcPr>
            <w:tcW w:w="562" w:type="dxa"/>
          </w:tcPr>
          <w:p w14:paraId="0E23312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72276C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отделением - врач физической и реабилитационной медицины</w:t>
            </w:r>
          </w:p>
        </w:tc>
        <w:tc>
          <w:tcPr>
            <w:tcW w:w="1891" w:type="dxa"/>
            <w:tcBorders>
              <w:top w:val="nil"/>
              <w:left w:val="nil"/>
              <w:bottom w:val="single" w:sz="4" w:space="0" w:color="auto"/>
              <w:right w:val="single" w:sz="4" w:space="0" w:color="auto"/>
            </w:tcBorders>
            <w:noWrap/>
          </w:tcPr>
          <w:p w14:paraId="003435B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медицинской реабилитации </w:t>
            </w:r>
          </w:p>
        </w:tc>
        <w:tc>
          <w:tcPr>
            <w:tcW w:w="6804" w:type="dxa"/>
            <w:tcBorders>
              <w:top w:val="nil"/>
              <w:left w:val="nil"/>
              <w:bottom w:val="single" w:sz="4" w:space="0" w:color="auto"/>
              <w:right w:val="single" w:sz="4" w:space="0" w:color="auto"/>
            </w:tcBorders>
            <w:noWrap/>
          </w:tcPr>
          <w:p w14:paraId="6DFDA3F1"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специальности «Лечебное дело» или «Педиатрия» и подготовка в ординатуре по специальности «Физическая и реабилитационная медицина» или дополнительное профессиональное образование – профессиональная переподготовка по специальности «Физическая и реабилитационная медицина» при наличии подготовки в ординатуре по специальности «Анестезиология-реаниматология», «Гериатрия», «Детская онкология», «Детская хирургия», «Кардиология», «Лечебная физкультура и спортивная медицина», «Неврология», «Нейрохирургия», «Неонатология»,    «Общая врачебная практика (семейная медицина)», «Онкология», «Оториноларингология», «Офтальмология», «Педиатрия», «Пульмонология»,  «Ревматология», «Рефлексотерапия», «Терапия», «Травматология и ортопедия», «Урология», «Физиотерапия», «Фтизиатрия», «Хирургия», «Челюстно-лицевая хирургия», «Эндокринология».Наличие сертификата специалиста (до окончания срока действия) и (или) свидетельства об аккредитации специалиста по основной специальности «Физическая и реабилитационная медицина»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36873510"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7C0B66DF" w14:textId="77777777" w:rsidR="004E7524" w:rsidRPr="00157C68" w:rsidRDefault="004E7524" w:rsidP="002D20FC">
            <w:pPr>
              <w:spacing w:after="0" w:line="240" w:lineRule="auto"/>
              <w:rPr>
                <w:rFonts w:ascii="Times New Roman" w:hAnsi="Times New Roman" w:cs="Times New Roman"/>
                <w:sz w:val="18"/>
                <w:szCs w:val="18"/>
                <w:shd w:val="clear" w:color="auto" w:fill="FFFFFF"/>
              </w:rPr>
            </w:pPr>
            <w:r w:rsidRPr="00157C68">
              <w:rPr>
                <w:rFonts w:ascii="Times New Roman" w:hAnsi="Times New Roman" w:cs="Times New Roman"/>
                <w:sz w:val="18"/>
                <w:szCs w:val="18"/>
                <w:shd w:val="clear" w:color="auto" w:fill="FFFFFF"/>
              </w:rPr>
              <w:t>Управление Отделением (организация, планирование и контроль деятельности Отделения)</w:t>
            </w:r>
            <w:r w:rsidRPr="00157C68">
              <w:rPr>
                <w:rFonts w:ascii="Times New Roman" w:hAnsi="Times New Roman" w:cs="Times New Roman"/>
                <w:sz w:val="18"/>
                <w:szCs w:val="18"/>
                <w:lang w:eastAsia="ar-SA"/>
              </w:rPr>
              <w:t xml:space="preserve"> </w:t>
            </w:r>
            <w:r w:rsidRPr="00157C68">
              <w:rPr>
                <w:rFonts w:ascii="Times New Roman" w:hAnsi="Times New Roman" w:cs="Times New Roman"/>
                <w:sz w:val="18"/>
                <w:szCs w:val="18"/>
                <w:shd w:val="clear" w:color="auto" w:fill="FFFFFF"/>
              </w:rPr>
              <w:t>и ведение медицинской документации.</w:t>
            </w:r>
          </w:p>
          <w:p w14:paraId="5C7684D4"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Диагностика в целях выявления нарушений функций и структур организма человека и последовавших за ними ограничений жизнедеятельности вследствие онкологических заболеваний его прогрессирования.</w:t>
            </w:r>
          </w:p>
          <w:p w14:paraId="49D290C2"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Лечение пациентов с нарушениями функций и структур организма человека и последовавших за ними ограничений жизнедеятельности вследствие онкологических заболеваний его прогрессирования.</w:t>
            </w:r>
          </w:p>
          <w:p w14:paraId="2E0830DA"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 xml:space="preserve">Проведение и контроль эффективности медицинской реабилитации пациентов с онкологическими заболеваниями и (или) состояниями и их последствиями, в том числе при реализации индивидуальных программ реабилитации или абилитации инвалидов.  </w:t>
            </w:r>
          </w:p>
          <w:p w14:paraId="0B46F4E3"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Проведение мероприятий по профилактике и формированию здорового образа жизни, санитарно-гигиеническому просвещению населения.</w:t>
            </w:r>
          </w:p>
          <w:p w14:paraId="3C2D6C33"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Проведение медицинских экспертиз в отношении пациентов с онкологическими заболеваниями и (или) состояниями.</w:t>
            </w:r>
          </w:p>
        </w:tc>
      </w:tr>
      <w:tr w:rsidR="004E7524" w:rsidRPr="00157C68" w14:paraId="58B278DC" w14:textId="77777777" w:rsidTr="002D20FC">
        <w:trPr>
          <w:trHeight w:val="3315"/>
          <w:jc w:val="center"/>
        </w:trPr>
        <w:tc>
          <w:tcPr>
            <w:tcW w:w="562" w:type="dxa"/>
          </w:tcPr>
          <w:p w14:paraId="59D16C5E"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2374B4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noWrap/>
          </w:tcPr>
          <w:p w14:paraId="2E50E48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отделение медицинской реабилитации </w:t>
            </w:r>
          </w:p>
        </w:tc>
        <w:tc>
          <w:tcPr>
            <w:tcW w:w="6804" w:type="dxa"/>
            <w:tcBorders>
              <w:top w:val="nil"/>
              <w:left w:val="nil"/>
              <w:bottom w:val="single" w:sz="4" w:space="0" w:color="auto"/>
              <w:right w:val="single" w:sz="4" w:space="0" w:color="auto"/>
            </w:tcBorders>
            <w:noWrap/>
          </w:tcPr>
          <w:p w14:paraId="705BC5D0"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 xml:space="preserve">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w:t>
            </w:r>
            <w:proofErr w:type="gramStart"/>
            <w:r w:rsidRPr="00157C68">
              <w:rPr>
                <w:rFonts w:ascii="Times New Roman" w:hAnsi="Times New Roman" w:cs="Times New Roman"/>
                <w:color w:val="000000"/>
                <w:sz w:val="18"/>
                <w:szCs w:val="18"/>
              </w:rPr>
              <w:t>подготовки  «</w:t>
            </w:r>
            <w:proofErr w:type="gramEnd"/>
            <w:r w:rsidRPr="00157C68">
              <w:rPr>
                <w:rFonts w:ascii="Times New Roman" w:hAnsi="Times New Roman" w:cs="Times New Roman"/>
                <w:color w:val="000000"/>
                <w:sz w:val="18"/>
                <w:szCs w:val="18"/>
              </w:rPr>
              <w:t xml:space="preserve">Сестринское дело» и дополнительное профессиональное образование - программы повышения </w:t>
            </w:r>
            <w:proofErr w:type="gramStart"/>
            <w:r w:rsidRPr="00157C68">
              <w:rPr>
                <w:rFonts w:ascii="Times New Roman" w:hAnsi="Times New Roman" w:cs="Times New Roman"/>
                <w:color w:val="000000"/>
                <w:sz w:val="18"/>
                <w:szCs w:val="18"/>
              </w:rPr>
              <w:t>квалификации  «</w:t>
            </w:r>
            <w:proofErr w:type="gramEnd"/>
            <w:r w:rsidRPr="00157C68">
              <w:rPr>
                <w:rFonts w:ascii="Times New Roman" w:hAnsi="Times New Roman" w:cs="Times New Roman"/>
                <w:color w:val="000000"/>
                <w:sz w:val="18"/>
                <w:szCs w:val="18"/>
              </w:rPr>
              <w:t>Организация сестринского дела», без предъявления к опыту работы.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color w:val="000000"/>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0BC0B44D"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 xml:space="preserve"> Осуществлять контроль за соблюдением лечебно-охранительного, санитарно-гигиенического и санитарно-эпидемиологического режимов и системой обращения с медицинскими отходами в Отделении.</w:t>
            </w:r>
            <w:r w:rsidRPr="00157C68">
              <w:rPr>
                <w:rFonts w:ascii="Times New Roman" w:hAnsi="Times New Roman" w:cs="Times New Roman"/>
                <w:sz w:val="18"/>
                <w:szCs w:val="18"/>
              </w:rPr>
              <w:br/>
              <w:t xml:space="preserve"> Осуществлять контроль проведения средним и младшим медицинским персоналом Отделения противоэпидемических и профилактических мероприятий по предупреждению возникновения и распространения инфекционных и паразитарных заболеваний.</w:t>
            </w:r>
            <w:r w:rsidRPr="00157C68">
              <w:rPr>
                <w:rFonts w:ascii="Times New Roman" w:hAnsi="Times New Roman" w:cs="Times New Roman"/>
                <w:sz w:val="18"/>
                <w:szCs w:val="18"/>
              </w:rPr>
              <w:br/>
              <w:t>Осуществлять организацию и контроль проведения санитарно-просветительской работы средним и младшим медицинским персоналом Отделения.</w:t>
            </w:r>
            <w:r w:rsidRPr="00157C68">
              <w:rPr>
                <w:rFonts w:ascii="Times New Roman" w:hAnsi="Times New Roman" w:cs="Times New Roman"/>
                <w:sz w:val="18"/>
                <w:szCs w:val="18"/>
              </w:rPr>
              <w:br/>
              <w:t>Организовать и проводить оценку качества деятельности среднего и младшего медицинского персонала Отделения.</w:t>
            </w:r>
            <w:r w:rsidRPr="00157C68">
              <w:rPr>
                <w:rFonts w:ascii="Times New Roman" w:hAnsi="Times New Roman" w:cs="Times New Roman"/>
                <w:sz w:val="18"/>
                <w:szCs w:val="18"/>
              </w:rPr>
              <w:br/>
              <w:t>Обеспечивать и осуществлять контроль за наличием укладок расходного материала в кабинетах Отделения.</w:t>
            </w:r>
            <w:r w:rsidRPr="00157C68">
              <w:rPr>
                <w:rFonts w:ascii="Times New Roman" w:hAnsi="Times New Roman" w:cs="Times New Roman"/>
                <w:sz w:val="18"/>
                <w:szCs w:val="18"/>
              </w:rPr>
              <w:br/>
              <w:t xml:space="preserve"> Осуществлять контроль транспортировки пациента в Отделении. </w:t>
            </w:r>
          </w:p>
          <w:p w14:paraId="7AD1ABA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Осуществлять контроль за выполнением должностных обязанностей среднего и младшего медицинского персонала Отделения. </w:t>
            </w:r>
            <w:r w:rsidRPr="00157C68">
              <w:rPr>
                <w:rFonts w:ascii="Times New Roman" w:hAnsi="Times New Roman" w:cs="Times New Roman"/>
                <w:sz w:val="18"/>
                <w:szCs w:val="18"/>
              </w:rPr>
              <w:br/>
              <w:t xml:space="preserve"> Эксплуатировать оборудование с соблюдением правил, инструкций по эксплуатации, требований охраны труда при работе в помещениях.</w:t>
            </w:r>
            <w:r w:rsidRPr="00157C68">
              <w:rPr>
                <w:rFonts w:ascii="Times New Roman" w:hAnsi="Times New Roman" w:cs="Times New Roman"/>
                <w:sz w:val="18"/>
                <w:szCs w:val="18"/>
              </w:rPr>
              <w:br/>
              <w:t>Организовать работу и осуществлять контроль за проведением производственного контроля в Отделении.</w:t>
            </w:r>
            <w:r w:rsidRPr="00157C68">
              <w:rPr>
                <w:rFonts w:ascii="Times New Roman" w:hAnsi="Times New Roman" w:cs="Times New Roman"/>
                <w:sz w:val="18"/>
                <w:szCs w:val="18"/>
              </w:rPr>
              <w:br/>
              <w:t>Организовать и проводить мероприятия по контролю соблюдения правил внутреннего трудового распорядка, морально-этических норм профессионального общения средним и младшим медицинским персоналом Отделения.</w:t>
            </w:r>
            <w:r w:rsidRPr="00157C68">
              <w:rPr>
                <w:rFonts w:ascii="Times New Roman" w:hAnsi="Times New Roman" w:cs="Times New Roman"/>
                <w:sz w:val="18"/>
                <w:szCs w:val="18"/>
              </w:rPr>
              <w:br/>
              <w:t>Организовать и проводить мероприятия по контролю соблюдения средним и младшим медицинским персоналом Отделения правил учета, хранения и применения лекарственных препаратов, наркотических, психотропных и сильнодействующих лекарственных препаратов, препаратов крови и медицинских изделий.</w:t>
            </w:r>
            <w:r w:rsidRPr="00157C68">
              <w:rPr>
                <w:rFonts w:ascii="Times New Roman" w:hAnsi="Times New Roman" w:cs="Times New Roman"/>
                <w:sz w:val="18"/>
                <w:szCs w:val="18"/>
              </w:rPr>
              <w:br/>
              <w:t xml:space="preserve"> Организовать и проводить мероприятия по контролю ведения медицинской документации средним и младшим медицинским персоналом Отделения.                            Осуществлять работу по проведению мероприятий по обеспечению внутреннего контроля качества и безопасности медицинской деятельности в Отделении.</w:t>
            </w:r>
            <w:r w:rsidRPr="00157C68">
              <w:rPr>
                <w:rFonts w:ascii="Times New Roman" w:hAnsi="Times New Roman" w:cs="Times New Roman"/>
                <w:sz w:val="18"/>
                <w:szCs w:val="18"/>
              </w:rPr>
              <w:br/>
              <w:t xml:space="preserve"> Проводить анализ полученной информации в результате проведения контролирующих мероприятий и разработку предложений о внесении организационных изменений в деятельность среднего и младшего медицинского персонала Отделения.</w:t>
            </w:r>
            <w:r w:rsidRPr="00157C68">
              <w:rPr>
                <w:rFonts w:ascii="Times New Roman" w:hAnsi="Times New Roman" w:cs="Times New Roman"/>
                <w:sz w:val="18"/>
                <w:szCs w:val="18"/>
              </w:rPr>
              <w:br/>
              <w:t xml:space="preserve"> Взаимодействовать со структурными подразделениями Учреждения по вопросам кадрового планирования и обеспечения Отделения, рациональной расстановке и </w:t>
            </w:r>
            <w:r w:rsidRPr="00157C68">
              <w:rPr>
                <w:rFonts w:ascii="Times New Roman" w:hAnsi="Times New Roman" w:cs="Times New Roman"/>
                <w:sz w:val="18"/>
                <w:szCs w:val="18"/>
              </w:rPr>
              <w:lastRenderedPageBreak/>
              <w:t>использованию среднего и младшего медицинского персонала, и иной категории персонала, находящегося в оперативном подчинении.</w:t>
            </w:r>
            <w:r w:rsidRPr="00157C68">
              <w:rPr>
                <w:rFonts w:ascii="Times New Roman" w:hAnsi="Times New Roman" w:cs="Times New Roman"/>
                <w:sz w:val="18"/>
                <w:szCs w:val="18"/>
              </w:rPr>
              <w:br/>
              <w:t xml:space="preserve"> Осуществлять рациональную расстановку кадров среднего и младшего медицинского персонала для обеспечения бесперебойной работы Отделения.</w:t>
            </w:r>
          </w:p>
        </w:tc>
      </w:tr>
      <w:tr w:rsidR="004E7524" w:rsidRPr="00157C68" w14:paraId="3FBA7A88" w14:textId="77777777" w:rsidTr="002D20FC">
        <w:trPr>
          <w:trHeight w:val="3315"/>
          <w:jc w:val="center"/>
        </w:trPr>
        <w:tc>
          <w:tcPr>
            <w:tcW w:w="562" w:type="dxa"/>
          </w:tcPr>
          <w:p w14:paraId="51D37872"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38C0962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сектором - медицинский психолог</w:t>
            </w:r>
          </w:p>
        </w:tc>
        <w:tc>
          <w:tcPr>
            <w:tcW w:w="1891" w:type="dxa"/>
            <w:tcBorders>
              <w:top w:val="nil"/>
              <w:left w:val="nil"/>
              <w:bottom w:val="single" w:sz="4" w:space="0" w:color="auto"/>
              <w:right w:val="single" w:sz="4" w:space="0" w:color="auto"/>
            </w:tcBorders>
            <w:noWrap/>
          </w:tcPr>
          <w:p w14:paraId="4F4DA08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сектор психологического сопровождения</w:t>
            </w:r>
          </w:p>
        </w:tc>
        <w:tc>
          <w:tcPr>
            <w:tcW w:w="6804" w:type="dxa"/>
            <w:tcBorders>
              <w:top w:val="nil"/>
              <w:left w:val="nil"/>
              <w:bottom w:val="single" w:sz="4" w:space="0" w:color="auto"/>
              <w:right w:val="single" w:sz="4" w:space="0" w:color="auto"/>
            </w:tcBorders>
            <w:noWrap/>
          </w:tcPr>
          <w:p w14:paraId="70150C26" w14:textId="77777777" w:rsidR="004E7524" w:rsidRPr="001E41DF" w:rsidRDefault="004E7524" w:rsidP="002D20FC">
            <w:pPr>
              <w:spacing w:after="0" w:line="240" w:lineRule="auto"/>
              <w:jc w:val="both"/>
              <w:rPr>
                <w:rFonts w:ascii="Times New Roman" w:hAnsi="Times New Roman" w:cs="Times New Roman"/>
                <w:color w:val="000000"/>
                <w:sz w:val="18"/>
                <w:szCs w:val="18"/>
              </w:rPr>
            </w:pPr>
            <w:r w:rsidRPr="00157C68">
              <w:rPr>
                <w:rFonts w:ascii="Times New Roman" w:hAnsi="Times New Roman" w:cs="Times New Roman"/>
                <w:color w:val="000000"/>
                <w:sz w:val="18"/>
                <w:szCs w:val="18"/>
              </w:rPr>
              <w:t>высшее образование - специалитет по специальности "Клиническая психология" или высшее образование - специалитет по специальности "Психология" со специализацией "Клиническая психология" или профессиональную переподготовку по специальности "Клиническая психология" при наличии высшего образования - специалитета по одной из специальностей: "Психология", "Психология служебной деятельности" или при наличии высшего образования - бакалавриата и магистратуры по направлению подготовки "Психология"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деятельности.Наличие свидетельства об аккредитации специалиста по специальности «Медицинский психолог".</w:t>
            </w:r>
          </w:p>
        </w:tc>
        <w:tc>
          <w:tcPr>
            <w:tcW w:w="5103" w:type="dxa"/>
            <w:tcBorders>
              <w:top w:val="nil"/>
              <w:left w:val="nil"/>
              <w:bottom w:val="single" w:sz="4" w:space="0" w:color="auto"/>
              <w:right w:val="single" w:sz="4" w:space="0" w:color="auto"/>
            </w:tcBorders>
          </w:tcPr>
          <w:p w14:paraId="72800038" w14:textId="77777777" w:rsidR="004E7524" w:rsidRPr="00157C68" w:rsidRDefault="004E7524" w:rsidP="002D20FC">
            <w:pPr>
              <w:spacing w:after="0" w:line="240" w:lineRule="auto"/>
              <w:rPr>
                <w:rFonts w:ascii="Times New Roman" w:hAnsi="Times New Roman" w:cs="Times New Roman"/>
                <w:sz w:val="18"/>
                <w:szCs w:val="18"/>
                <w:lang w:eastAsia="ar-SA"/>
              </w:rPr>
            </w:pPr>
            <w:r w:rsidRPr="00157C68">
              <w:rPr>
                <w:rFonts w:ascii="Times New Roman" w:hAnsi="Times New Roman" w:cs="Times New Roman"/>
                <w:sz w:val="18"/>
                <w:szCs w:val="18"/>
                <w:lang w:eastAsia="ar-SA"/>
              </w:rPr>
              <w:t>Обеспечение эффективности и безопасности медицинской деятельности при выполнении трудовых функций, ведение форм учёта и отчётности по виду деятельности.</w:t>
            </w:r>
          </w:p>
          <w:p w14:paraId="33954C45"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lang w:eastAsia="ar-SA"/>
              </w:rPr>
              <w:t xml:space="preserve">Осуществление </w:t>
            </w:r>
            <w:r w:rsidRPr="00157C68">
              <w:rPr>
                <w:rFonts w:ascii="Times New Roman" w:hAnsi="Times New Roman" w:cs="Times New Roman"/>
                <w:sz w:val="18"/>
                <w:szCs w:val="18"/>
                <w:shd w:val="clear" w:color="auto" w:fill="FFFFFF"/>
              </w:rPr>
              <w:t>клинико-психологической помощи при онкологических заболеваниях</w:t>
            </w:r>
            <w:r w:rsidRPr="00157C68">
              <w:rPr>
                <w:rFonts w:ascii="Times New Roman" w:hAnsi="Times New Roman" w:cs="Times New Roman"/>
                <w:sz w:val="18"/>
                <w:szCs w:val="18"/>
              </w:rPr>
              <w:t>.</w:t>
            </w:r>
          </w:p>
          <w:p w14:paraId="019BCA83"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структурным подразделением Учреждения (планирование, организация и контроль деятельности Сектора) и ведение медицинской и иной документации.</w:t>
            </w:r>
          </w:p>
          <w:p w14:paraId="50B4B617" w14:textId="77777777" w:rsidR="004E7524" w:rsidRPr="00157C68" w:rsidRDefault="004E7524" w:rsidP="002D20FC">
            <w:pPr>
              <w:spacing w:after="0" w:line="240" w:lineRule="auto"/>
              <w:rPr>
                <w:rFonts w:ascii="Times New Roman" w:hAnsi="Times New Roman" w:cs="Times New Roman"/>
                <w:sz w:val="18"/>
                <w:szCs w:val="18"/>
              </w:rPr>
            </w:pPr>
            <w:bookmarkStart w:id="4" w:name="_Hlk89869156"/>
            <w:r w:rsidRPr="00157C68">
              <w:rPr>
                <w:rFonts w:ascii="Times New Roman" w:hAnsi="Times New Roman" w:cs="Times New Roman"/>
                <w:sz w:val="18"/>
                <w:szCs w:val="18"/>
              </w:rPr>
              <w:t>Обеспечение формирования благоприятного психологического микроклимата, бесконфликтного взаимодействия и командообразования в трудовых коллективах, в том числе реализация планов по повышению уровня клиентоориентированности, здоровьесбережения, стрессоустойчивости и профилактики эмоционального выгорания работников Учреждения</w:t>
            </w:r>
            <w:bookmarkEnd w:id="4"/>
            <w:r w:rsidRPr="00157C68">
              <w:rPr>
                <w:rFonts w:ascii="Times New Roman" w:hAnsi="Times New Roman" w:cs="Times New Roman"/>
                <w:sz w:val="18"/>
                <w:szCs w:val="18"/>
              </w:rPr>
              <w:t>.</w:t>
            </w:r>
          </w:p>
        </w:tc>
      </w:tr>
      <w:tr w:rsidR="004E7524" w:rsidRPr="00157C68" w14:paraId="6B8C35AA" w14:textId="77777777" w:rsidTr="002D20FC">
        <w:trPr>
          <w:trHeight w:val="3956"/>
          <w:jc w:val="center"/>
        </w:trPr>
        <w:tc>
          <w:tcPr>
            <w:tcW w:w="562" w:type="dxa"/>
          </w:tcPr>
          <w:p w14:paraId="6FFB811B"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tcPr>
          <w:p w14:paraId="1E94D08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отделом-врач-онколог</w:t>
            </w:r>
          </w:p>
        </w:tc>
        <w:tc>
          <w:tcPr>
            <w:tcW w:w="1891" w:type="dxa"/>
            <w:tcBorders>
              <w:top w:val="nil"/>
              <w:left w:val="nil"/>
              <w:bottom w:val="single" w:sz="4" w:space="0" w:color="auto"/>
              <w:right w:val="single" w:sz="4" w:space="0" w:color="auto"/>
            </w:tcBorders>
            <w:noWrap/>
          </w:tcPr>
          <w:p w14:paraId="4E0FF40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контроля качества, безопасности медицинской деятельности и экспертизы временной нетрудоспособности</w:t>
            </w:r>
          </w:p>
        </w:tc>
        <w:tc>
          <w:tcPr>
            <w:tcW w:w="6804" w:type="dxa"/>
            <w:tcBorders>
              <w:top w:val="nil"/>
              <w:left w:val="nil"/>
              <w:bottom w:val="single" w:sz="4" w:space="0" w:color="auto"/>
              <w:right w:val="single" w:sz="4" w:space="0" w:color="auto"/>
            </w:tcBorders>
            <w:noWrap/>
          </w:tcPr>
          <w:p w14:paraId="551274FB"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специальности «Лечебное дело» или «Педиатрия» и подготовку в интернатуре и (или) ординатуре по специальности «Онкология» или высшее образование - специалитет по специальности «Лечебное дело» или «Педиатрия», подготовку в интернатуре и (или) ординатуре по специальности «Терапия», «Общая врачебная практика (семейная медицина)», «Гематология», «Хирургия», «Урология», «Колопроктология», «Нейрохирургия», «Челюстно-лицевая хирургия», «Офтальмология», «Оториноларингология», «Акушерство и гинекология» и дополнительное профессиональное образование - профессиональная переподготовка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или высшее образование - специалитет по специальности «Лечебное дело» или «Педиатрия», подготовка в ординатуре по специальности «Онкология» в части, касающейся профессиональных компетенций, соответствующих обобщенной трудовой функции кода А профессионального стандарта «Врач-онколог», стаж работы врачом-специалистом не менее трех лет. Сертификат специалиста (до окончания срока действия) или свидетельства об аккредитации специалиста по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401EAE5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7413A57C" w14:textId="77777777" w:rsidR="004E7524" w:rsidRPr="00157C68" w:rsidRDefault="004E7524" w:rsidP="002D20FC">
            <w:pPr>
              <w:spacing w:after="0" w:line="240" w:lineRule="auto"/>
              <w:rPr>
                <w:rFonts w:ascii="Times New Roman" w:eastAsia="Calibri" w:hAnsi="Times New Roman" w:cs="Times New Roman"/>
                <w:sz w:val="18"/>
                <w:szCs w:val="18"/>
              </w:rPr>
            </w:pPr>
            <w:r w:rsidRPr="00157C68">
              <w:rPr>
                <w:rFonts w:ascii="Times New Roman" w:eastAsia="Calibri" w:hAnsi="Times New Roman" w:cs="Times New Roman"/>
                <w:sz w:val="18"/>
                <w:szCs w:val="18"/>
              </w:rPr>
              <w:t>Управление Отделом (организация, планирование и контроль деятельности Отдела).</w:t>
            </w:r>
          </w:p>
          <w:p w14:paraId="30C06A61" w14:textId="77777777" w:rsidR="004E7524" w:rsidRPr="00157C68" w:rsidRDefault="004E7524" w:rsidP="002D20FC">
            <w:pPr>
              <w:spacing w:after="0" w:line="240" w:lineRule="auto"/>
              <w:rPr>
                <w:rFonts w:ascii="Times New Roman" w:hAnsi="Times New Roman" w:cs="Times New Roman"/>
                <w:sz w:val="18"/>
                <w:szCs w:val="18"/>
                <w:lang w:eastAsia="ar-SA"/>
              </w:rPr>
            </w:pPr>
            <w:bookmarkStart w:id="5" w:name="_Hlk99014080"/>
            <w:r w:rsidRPr="00157C68">
              <w:rPr>
                <w:rFonts w:ascii="Times New Roman" w:hAnsi="Times New Roman" w:cs="Times New Roman"/>
                <w:sz w:val="18"/>
                <w:szCs w:val="18"/>
                <w:lang w:eastAsia="ar-SA"/>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bookmarkEnd w:id="5"/>
            <w:r w:rsidRPr="00157C68">
              <w:rPr>
                <w:rFonts w:ascii="Times New Roman" w:hAnsi="Times New Roman" w:cs="Times New Roman"/>
                <w:sz w:val="18"/>
                <w:szCs w:val="18"/>
                <w:lang w:eastAsia="ar-SA"/>
              </w:rPr>
              <w:t>.</w:t>
            </w:r>
          </w:p>
          <w:p w14:paraId="60BDC71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7FFB8204" w14:textId="77777777" w:rsidTr="002D20FC">
        <w:trPr>
          <w:trHeight w:val="3529"/>
          <w:jc w:val="center"/>
        </w:trPr>
        <w:tc>
          <w:tcPr>
            <w:tcW w:w="562" w:type="dxa"/>
          </w:tcPr>
          <w:p w14:paraId="7CF3B94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D1903F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отделом - врач-методист</w:t>
            </w:r>
          </w:p>
        </w:tc>
        <w:tc>
          <w:tcPr>
            <w:tcW w:w="1891" w:type="dxa"/>
            <w:tcBorders>
              <w:top w:val="nil"/>
              <w:left w:val="nil"/>
              <w:bottom w:val="single" w:sz="4" w:space="0" w:color="auto"/>
              <w:right w:val="single" w:sz="4" w:space="0" w:color="auto"/>
            </w:tcBorders>
            <w:noWrap/>
          </w:tcPr>
          <w:p w14:paraId="33B9BC6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системы менеджмента качества</w:t>
            </w:r>
          </w:p>
        </w:tc>
        <w:tc>
          <w:tcPr>
            <w:tcW w:w="6804" w:type="dxa"/>
            <w:tcBorders>
              <w:top w:val="nil"/>
              <w:left w:val="nil"/>
              <w:bottom w:val="single" w:sz="4" w:space="0" w:color="auto"/>
              <w:right w:val="single" w:sz="4" w:space="0" w:color="auto"/>
            </w:tcBorders>
          </w:tcPr>
          <w:p w14:paraId="777C77B4"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«Медико-профилактическое дело», «Стоматология» и подготовку в интернатуре и (или) ординатуре по специальности «Организация здравоохранения и общественное здоровье» или профессиональную переподготовку по специальности «Организация здравоохранения и общественное здоровье» при наличии подготовки в интернатуре и (или) ординатуре по одной из медицинских специальностей либо высшее образование - специалитет по специальности «Сестринское дело» и подготовку в интернатуре/ординатуре по специальности «Управление сестринской деятельностью» для лиц, завершивших обучение до 31.08.2017.Требования к опыту практической работы – не менее одного года в должности врача-методиста или врача- статистика. Наличие сертификата специалиста (до окончания срока действия) и (или) свидетельства об аккредитации специалиста по специальности «Организация здравоохранения и общественное здоровье» либо наличие сертификата специалиста (до окончания срока действия) и (или) свидетельства об аккредитации специалиста по специальности «Управление сестринской деятельностью»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7D092382"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62A41A73"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Отделом (организация, планирование и контроль деятельности Отдела).</w:t>
            </w:r>
          </w:p>
          <w:p w14:paraId="4C97A117"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Разработка и внедрение системы менеджмента качества в Учреждении.</w:t>
            </w:r>
          </w:p>
          <w:p w14:paraId="700BDE1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Проведение аудитов.</w:t>
            </w:r>
          </w:p>
          <w:p w14:paraId="125450C2"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Формирование баз данных в АИС.</w:t>
            </w:r>
          </w:p>
          <w:p w14:paraId="47AAD6B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49B04566" w14:textId="77777777" w:rsidTr="002D20FC">
        <w:trPr>
          <w:trHeight w:val="3105"/>
          <w:jc w:val="center"/>
        </w:trPr>
        <w:tc>
          <w:tcPr>
            <w:tcW w:w="562" w:type="dxa"/>
          </w:tcPr>
          <w:p w14:paraId="6EB7D05B"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CC12B7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отделом - врач-методист</w:t>
            </w:r>
          </w:p>
        </w:tc>
        <w:tc>
          <w:tcPr>
            <w:tcW w:w="1891" w:type="dxa"/>
            <w:tcBorders>
              <w:top w:val="nil"/>
              <w:left w:val="nil"/>
              <w:bottom w:val="single" w:sz="4" w:space="0" w:color="auto"/>
              <w:right w:val="single" w:sz="4" w:space="0" w:color="auto"/>
            </w:tcBorders>
            <w:noWrap/>
          </w:tcPr>
          <w:p w14:paraId="39AD708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организации медицинской помощи</w:t>
            </w:r>
          </w:p>
        </w:tc>
        <w:tc>
          <w:tcPr>
            <w:tcW w:w="6804" w:type="dxa"/>
            <w:tcBorders>
              <w:top w:val="nil"/>
              <w:left w:val="nil"/>
              <w:bottom w:val="single" w:sz="4" w:space="0" w:color="auto"/>
              <w:right w:val="single" w:sz="4" w:space="0" w:color="auto"/>
            </w:tcBorders>
            <w:noWrap/>
          </w:tcPr>
          <w:p w14:paraId="4DC31EB8"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«Медико-профилактическое дело», «Стоматология» и подготовку в интернатуре и (или) ординатуре по специальности «Организация здравоохранения и общественное здоровье» или профессиональную переподготовку по специальности «Организация здравоохранения и общественное здоровье» при наличии подготовки в интернатуре и (или) ординатуре по одной из медицинских специальностей, либо высшее образование - специалитет по специальности «Сестринское дело» и подготовку в интернатуре/ординатуре по специальности «Управление сестринской деятельностью» для лиц, завершивших обучение до 31 августа 2017г.</w:t>
            </w:r>
            <w:r w:rsidRPr="00157C68">
              <w:rPr>
                <w:rFonts w:ascii="Times New Roman" w:hAnsi="Times New Roman" w:cs="Times New Roman"/>
                <w:color w:val="000000"/>
                <w:sz w:val="18"/>
                <w:szCs w:val="18"/>
              </w:rPr>
              <w:br w:type="page"/>
              <w:t>Требования к опыту практической работы - не менее одного года в должности врача-методиста или врача- статистика. Наличие сертификата специалиста и (или) свидетельства об аккредитации специалиста по основной специальности, повышение квалификации по специальности «Организация здравоохранения и общественное здоровье» либо по специальности «Управление сестринской деятельностью».</w:t>
            </w:r>
          </w:p>
        </w:tc>
        <w:tc>
          <w:tcPr>
            <w:tcW w:w="5103" w:type="dxa"/>
            <w:tcBorders>
              <w:top w:val="nil"/>
              <w:left w:val="nil"/>
              <w:bottom w:val="single" w:sz="4" w:space="0" w:color="auto"/>
              <w:right w:val="single" w:sz="4" w:space="0" w:color="auto"/>
            </w:tcBorders>
          </w:tcPr>
          <w:p w14:paraId="517E68B6" w14:textId="77777777" w:rsidR="004E7524" w:rsidRPr="00422150" w:rsidRDefault="004E7524" w:rsidP="002D20FC">
            <w:pPr>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О</w:t>
            </w:r>
            <w:r w:rsidRPr="00422150">
              <w:rPr>
                <w:rFonts w:ascii="Times New Roman" w:hAnsi="Times New Roman" w:cs="Times New Roman"/>
                <w:sz w:val="18"/>
                <w:szCs w:val="18"/>
                <w:lang w:eastAsia="ar-SA"/>
              </w:rPr>
              <w:t>беспечение эффективности и безопасности деятельности при выполнении трудовых функций, ведение форм учёта и отчётности по виду деятельности.</w:t>
            </w:r>
          </w:p>
          <w:p w14:paraId="7983EF39" w14:textId="77777777" w:rsidR="004E7524" w:rsidRPr="00422150" w:rsidRDefault="004E7524" w:rsidP="002D20F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w:t>
            </w:r>
            <w:r w:rsidRPr="00422150">
              <w:rPr>
                <w:rFonts w:ascii="Times New Roman" w:eastAsia="Calibri" w:hAnsi="Times New Roman" w:cs="Times New Roman"/>
                <w:sz w:val="18"/>
                <w:szCs w:val="18"/>
              </w:rPr>
              <w:t>рганизация, планирование и контроль деятельности Отдела.</w:t>
            </w:r>
          </w:p>
          <w:p w14:paraId="557D4721" w14:textId="77777777" w:rsidR="004E7524" w:rsidRPr="00422150" w:rsidRDefault="004E7524" w:rsidP="002D20F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А</w:t>
            </w:r>
            <w:r w:rsidRPr="00422150">
              <w:rPr>
                <w:rFonts w:ascii="Times New Roman" w:eastAsia="Calibri" w:hAnsi="Times New Roman" w:cs="Times New Roman"/>
                <w:sz w:val="18"/>
                <w:szCs w:val="18"/>
              </w:rPr>
              <w:t>нализ и оценка показателей деятельности Учреждения.</w:t>
            </w:r>
          </w:p>
          <w:p w14:paraId="421EACB5" w14:textId="77777777" w:rsidR="004E7524" w:rsidRPr="00422150" w:rsidRDefault="004E7524" w:rsidP="002D20FC">
            <w:pPr>
              <w:spacing w:after="0" w:line="240" w:lineRule="auto"/>
              <w:rPr>
                <w:rFonts w:ascii="Times New Roman" w:eastAsia="Calibri" w:hAnsi="Times New Roman" w:cs="Times New Roman"/>
                <w:sz w:val="18"/>
                <w:szCs w:val="18"/>
              </w:rPr>
            </w:pPr>
            <w:r>
              <w:rPr>
                <w:rFonts w:ascii="Times New Roman" w:hAnsi="Times New Roman" w:cs="Times New Roman"/>
                <w:bCs/>
                <w:sz w:val="18"/>
                <w:szCs w:val="18"/>
              </w:rPr>
              <w:t>У</w:t>
            </w:r>
            <w:r w:rsidRPr="00422150">
              <w:rPr>
                <w:rFonts w:ascii="Times New Roman" w:hAnsi="Times New Roman" w:cs="Times New Roman"/>
                <w:bCs/>
                <w:sz w:val="18"/>
                <w:szCs w:val="18"/>
              </w:rPr>
              <w:t xml:space="preserve">частие в </w:t>
            </w:r>
            <w:r w:rsidRPr="00422150">
              <w:rPr>
                <w:rFonts w:ascii="Times New Roman" w:eastAsia="Calibri" w:hAnsi="Times New Roman" w:cs="Times New Roman"/>
                <w:sz w:val="18"/>
                <w:szCs w:val="18"/>
              </w:rPr>
              <w:t>менеджменте качества процессов Учреждения.</w:t>
            </w:r>
          </w:p>
          <w:p w14:paraId="2DD46EE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p>
        </w:tc>
      </w:tr>
      <w:tr w:rsidR="004E7524" w:rsidRPr="00157C68" w14:paraId="38377C97" w14:textId="77777777" w:rsidTr="002D20FC">
        <w:trPr>
          <w:trHeight w:val="2680"/>
          <w:jc w:val="center"/>
        </w:trPr>
        <w:tc>
          <w:tcPr>
            <w:tcW w:w="562" w:type="dxa"/>
          </w:tcPr>
          <w:p w14:paraId="0A6348F4"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1DF26586"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отделом - врач-методист</w:t>
            </w:r>
          </w:p>
        </w:tc>
        <w:tc>
          <w:tcPr>
            <w:tcW w:w="1891" w:type="dxa"/>
            <w:tcBorders>
              <w:top w:val="nil"/>
              <w:left w:val="nil"/>
              <w:bottom w:val="single" w:sz="4" w:space="0" w:color="auto"/>
              <w:right w:val="single" w:sz="4" w:space="0" w:color="auto"/>
            </w:tcBorders>
          </w:tcPr>
          <w:p w14:paraId="772D97F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профилактической и учебно-методической работы</w:t>
            </w:r>
          </w:p>
        </w:tc>
        <w:tc>
          <w:tcPr>
            <w:tcW w:w="6804" w:type="dxa"/>
            <w:tcBorders>
              <w:top w:val="nil"/>
              <w:left w:val="nil"/>
              <w:bottom w:val="single" w:sz="4" w:space="0" w:color="auto"/>
              <w:right w:val="single" w:sz="4" w:space="0" w:color="auto"/>
            </w:tcBorders>
            <w:noWrap/>
          </w:tcPr>
          <w:p w14:paraId="2B2B300D"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Имеющее высшее образование - специалитет по одной из специальностей: «Лечебное дело», «Педиатрия», «Медико-профилактическое дело», «Стоматология» и подготовку в интернатуре и (или) ординатуре по специальности «Организация здравоохранения и общественное здоровье» или профессиональную переподготовку по специальности «Организация здравоохранения и общественное здоровье» при наличии подготовки в интернатуре и (или) ординатуре по одной из медицинских специальностей, либо высшее образование - специалитет по специальности «Сестринское дело» и подготовку в интернатуре/ординатуре по специальности «Управление сестринской деятельностью» для лиц, завершивших обучение до 31 августа 2017г. Наличие сертификата специалиста и (или) свидетельства об аккредитации специалиста по основной специальности, повышение квалификации по специальности «Организация здравоохранения и общественное здоровье» либо по специальности «Управление сестринской деятельностью».</w:t>
            </w:r>
          </w:p>
        </w:tc>
        <w:tc>
          <w:tcPr>
            <w:tcW w:w="5103" w:type="dxa"/>
            <w:tcBorders>
              <w:top w:val="nil"/>
              <w:left w:val="nil"/>
              <w:bottom w:val="single" w:sz="4" w:space="0" w:color="auto"/>
              <w:right w:val="single" w:sz="4" w:space="0" w:color="auto"/>
            </w:tcBorders>
          </w:tcPr>
          <w:p w14:paraId="32DF366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Обеспечение эффективности и безопасности медицинской деятельности, ведение форм учёта и отчётности по виду деятельности Отдела.</w:t>
            </w:r>
            <w:r w:rsidRPr="00157C68">
              <w:rPr>
                <w:rFonts w:ascii="Times New Roman" w:hAnsi="Times New Roman" w:cs="Times New Roman"/>
                <w:sz w:val="18"/>
                <w:szCs w:val="18"/>
              </w:rPr>
              <w:br/>
              <w:t>Планирование, организация и контроль деятельности Отдела и ведение медицинской документации.</w:t>
            </w:r>
            <w:r w:rsidRPr="00157C68">
              <w:rPr>
                <w:rFonts w:ascii="Times New Roman" w:hAnsi="Times New Roman" w:cs="Times New Roman"/>
                <w:sz w:val="18"/>
                <w:szCs w:val="18"/>
              </w:rPr>
              <w:br/>
              <w:t>Организация профилактической онкологической деятельности Учреждения.</w:t>
            </w:r>
            <w:r w:rsidRPr="00157C68">
              <w:rPr>
                <w:rFonts w:ascii="Times New Roman" w:hAnsi="Times New Roman" w:cs="Times New Roman"/>
                <w:sz w:val="18"/>
                <w:szCs w:val="18"/>
              </w:rPr>
              <w:br/>
              <w:t>Оказание медицинской помощи в экстренной форме.</w:t>
            </w:r>
          </w:p>
        </w:tc>
      </w:tr>
      <w:tr w:rsidR="004E7524" w:rsidRPr="00157C68" w14:paraId="77DA9F6F" w14:textId="77777777" w:rsidTr="002D20FC">
        <w:trPr>
          <w:trHeight w:val="979"/>
          <w:jc w:val="center"/>
        </w:trPr>
        <w:tc>
          <w:tcPr>
            <w:tcW w:w="562" w:type="dxa"/>
          </w:tcPr>
          <w:p w14:paraId="43B37EE7"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81839C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Заведующий отделом - врач-методист</w:t>
            </w:r>
          </w:p>
        </w:tc>
        <w:tc>
          <w:tcPr>
            <w:tcW w:w="1891" w:type="dxa"/>
            <w:tcBorders>
              <w:top w:val="nil"/>
              <w:left w:val="nil"/>
              <w:bottom w:val="single" w:sz="4" w:space="0" w:color="auto"/>
              <w:right w:val="single" w:sz="4" w:space="0" w:color="auto"/>
            </w:tcBorders>
            <w:noWrap/>
          </w:tcPr>
          <w:p w14:paraId="346DB401"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информационно-аналитический отдел</w:t>
            </w:r>
          </w:p>
        </w:tc>
        <w:tc>
          <w:tcPr>
            <w:tcW w:w="6804" w:type="dxa"/>
            <w:tcBorders>
              <w:top w:val="nil"/>
              <w:left w:val="nil"/>
              <w:bottom w:val="single" w:sz="4" w:space="0" w:color="auto"/>
              <w:right w:val="single" w:sz="4" w:space="0" w:color="auto"/>
            </w:tcBorders>
            <w:noWrap/>
          </w:tcPr>
          <w:p w14:paraId="6F9F57FD"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по одной из специальностей: «Лечебное дело», «Педиатрия», «Медико-профилактическое дело», «Стоматология» и подготовку в интернатуре и (или) ординатуре по специальности «Организация здравоохранения и общественное здоровье» или профессиональную переподготовку по специальности «Организация здравоохранения и общественное здоровье» при наличии подготовки в интернатуре и (или) ординатуре по одной из медицинских специальностей, либо высшее образование - специалитет по специальности «Сестринское дело» и подготовку в интернатуре/ординатуре по специальности «Управление сестринской деятельностью» для лиц, завершивших обучение до 31 августа 2017г.   Сертификат специалиста и (или) свидетельство об аккредитации специалиста по специальности «Организация здравоохранения и общественное здоровье» либо по специальности «Управление сестринской деятельностью».</w:t>
            </w:r>
          </w:p>
        </w:tc>
        <w:tc>
          <w:tcPr>
            <w:tcW w:w="5103" w:type="dxa"/>
            <w:tcBorders>
              <w:top w:val="nil"/>
              <w:left w:val="nil"/>
              <w:bottom w:val="single" w:sz="4" w:space="0" w:color="auto"/>
              <w:right w:val="single" w:sz="4" w:space="0" w:color="auto"/>
            </w:tcBorders>
          </w:tcPr>
          <w:p w14:paraId="4EFF65A4"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Планирование, организация и контроль деятельности Отдела и ведение медицинской документации.</w:t>
            </w:r>
          </w:p>
          <w:p w14:paraId="36EB319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Осуществлять внутренний контроль процессов в Отделе (экспорт документов из Электронной медицинской карты (ЭМК) и Медицинской информационной системы Регистры в Федеральную систему Канцер-регистр 6 FB). </w:t>
            </w:r>
            <w:r w:rsidRPr="00157C68">
              <w:rPr>
                <w:rFonts w:ascii="Times New Roman" w:hAnsi="Times New Roman" w:cs="Times New Roman"/>
                <w:sz w:val="18"/>
                <w:szCs w:val="18"/>
              </w:rPr>
              <w:br/>
              <w:t>Осуществлять внутреннее управление информацией, записями, данными в Отделении.</w:t>
            </w:r>
            <w:r w:rsidRPr="00157C68">
              <w:rPr>
                <w:rFonts w:ascii="Times New Roman" w:hAnsi="Times New Roman" w:cs="Times New Roman"/>
                <w:sz w:val="18"/>
                <w:szCs w:val="18"/>
              </w:rPr>
              <w:br/>
              <w:t>Предоставлять в ежеквартальном и ежемесячном режиме качественные показатели состояния онкологической службы Тюменской области (без АО) в соответствии с требованиями мониторинга Министерства Здравоохранения Российской Федерации и Департамента здравоохранения Тюменской области.</w:t>
            </w:r>
            <w:r w:rsidRPr="00157C68">
              <w:rPr>
                <w:rFonts w:ascii="Times New Roman" w:hAnsi="Times New Roman" w:cs="Times New Roman"/>
                <w:sz w:val="18"/>
                <w:szCs w:val="18"/>
              </w:rPr>
              <w:br/>
              <w:t>Осуществлять систематический контроль за своевременной передачей в Отделение первичной медицинской документации и правильностью ее оформления.</w:t>
            </w:r>
            <w:r w:rsidRPr="00157C68">
              <w:rPr>
                <w:rFonts w:ascii="Times New Roman" w:hAnsi="Times New Roman" w:cs="Times New Roman"/>
                <w:sz w:val="18"/>
                <w:szCs w:val="18"/>
              </w:rPr>
              <w:br/>
              <w:t>Предоставлять по запросам руководства Учреждения основные показатели работы структурных подразделений Учреждения.</w:t>
            </w:r>
            <w:r w:rsidRPr="00157C68">
              <w:rPr>
                <w:rFonts w:ascii="Times New Roman" w:hAnsi="Times New Roman" w:cs="Times New Roman"/>
                <w:sz w:val="18"/>
                <w:szCs w:val="18"/>
              </w:rPr>
              <w:br/>
              <w:t xml:space="preserve">Организовывать проведение сверки контингентов, состоящих на учете со злокачественными новообразованиями (не реже 1 </w:t>
            </w:r>
            <w:r w:rsidRPr="00157C68">
              <w:rPr>
                <w:rFonts w:ascii="Times New Roman" w:hAnsi="Times New Roman" w:cs="Times New Roman"/>
                <w:sz w:val="18"/>
                <w:szCs w:val="18"/>
              </w:rPr>
              <w:lastRenderedPageBreak/>
              <w:t>раза в год).</w:t>
            </w:r>
            <w:r w:rsidRPr="00157C68">
              <w:rPr>
                <w:rFonts w:ascii="Times New Roman" w:hAnsi="Times New Roman" w:cs="Times New Roman"/>
                <w:sz w:val="18"/>
                <w:szCs w:val="18"/>
              </w:rPr>
              <w:br/>
              <w:t>Принимать участие в формировании государственной статистической отчетности онкологической службы в соответствии с отчетными формами МЗ РФ Форма №14 «Сведения о деятельности подразделений медицинской организации, оказывающих медицинскую помощь в стационарных условиях», Форма №14ДС «Сведения о деятельности дневных стационаров лечебно-профилактического учреждения», Форма №30 «Сведения о медицинской организации» (раздел коечный фонд) и подготовке информационного бюллетеня «О состоянии онкологической помощи в Тюменской области».</w:t>
            </w:r>
            <w:r w:rsidRPr="00157C68">
              <w:rPr>
                <w:rFonts w:ascii="Times New Roman" w:hAnsi="Times New Roman" w:cs="Times New Roman"/>
                <w:sz w:val="18"/>
                <w:szCs w:val="18"/>
              </w:rPr>
              <w:br/>
              <w:t>Организовывать и осуществлять методическую помощь структурным подразделениям Учреждения в вопросах правильного оформления первичной медицинской документации.</w:t>
            </w:r>
            <w:r w:rsidRPr="00157C68">
              <w:rPr>
                <w:rFonts w:ascii="Times New Roman" w:hAnsi="Times New Roman" w:cs="Times New Roman"/>
                <w:sz w:val="18"/>
                <w:szCs w:val="18"/>
              </w:rPr>
              <w:br/>
              <w:t>Осуществлять контроль работы программы Канцер-регистр-6FВ и Медицинской информационной системы Регистры. Изучать причины, вызывающие сбои в работе программы, принимать меры по их предупреждению.</w:t>
            </w:r>
            <w:r w:rsidRPr="00157C68">
              <w:rPr>
                <w:rFonts w:ascii="Times New Roman" w:hAnsi="Times New Roman" w:cs="Times New Roman"/>
                <w:sz w:val="18"/>
                <w:szCs w:val="18"/>
              </w:rPr>
              <w:br/>
              <w:t>Организовать предоставление специалистам Учреждения сведений о пациентах на основании данных программы Канцер-регистр-6FВ.</w:t>
            </w:r>
          </w:p>
        </w:tc>
      </w:tr>
      <w:tr w:rsidR="004E7524" w:rsidRPr="00157C68" w14:paraId="586A74DE" w14:textId="77777777" w:rsidTr="002D20FC">
        <w:trPr>
          <w:trHeight w:val="4335"/>
          <w:jc w:val="center"/>
        </w:trPr>
        <w:tc>
          <w:tcPr>
            <w:tcW w:w="562" w:type="dxa"/>
          </w:tcPr>
          <w:p w14:paraId="192351E6"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B099FAB"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Начальник сектора</w:t>
            </w:r>
          </w:p>
        </w:tc>
        <w:tc>
          <w:tcPr>
            <w:tcW w:w="1891" w:type="dxa"/>
            <w:tcBorders>
              <w:top w:val="nil"/>
              <w:left w:val="nil"/>
              <w:bottom w:val="single" w:sz="4" w:space="0" w:color="auto"/>
              <w:right w:val="single" w:sz="4" w:space="0" w:color="auto"/>
            </w:tcBorders>
            <w:noWrap/>
          </w:tcPr>
          <w:p w14:paraId="3B3F6F6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сектор документационного обеспечения</w:t>
            </w:r>
          </w:p>
        </w:tc>
        <w:tc>
          <w:tcPr>
            <w:tcW w:w="6804" w:type="dxa"/>
            <w:tcBorders>
              <w:top w:val="nil"/>
              <w:left w:val="nil"/>
              <w:bottom w:val="single" w:sz="4" w:space="0" w:color="auto"/>
              <w:right w:val="single" w:sz="4" w:space="0" w:color="auto"/>
            </w:tcBorders>
          </w:tcPr>
          <w:p w14:paraId="0BA10402"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специалитет, магистратура и дополнительное профессиональное образование - программы профессиональной переподготовки в области документационного обеспечения и стаж работы в области документационного обеспечения управления не менее трех лет.</w:t>
            </w:r>
          </w:p>
        </w:tc>
        <w:tc>
          <w:tcPr>
            <w:tcW w:w="5103" w:type="dxa"/>
            <w:tcBorders>
              <w:top w:val="nil"/>
              <w:left w:val="nil"/>
              <w:bottom w:val="single" w:sz="4" w:space="0" w:color="auto"/>
              <w:right w:val="single" w:sz="4" w:space="0" w:color="auto"/>
            </w:tcBorders>
          </w:tcPr>
          <w:p w14:paraId="3B23687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Осуществлять общее руководство деятельностью Сектора и нести персональную ответственность за выполнение возложенных на Сектор задач, трудовых функций работниками Сектора. </w:t>
            </w:r>
            <w:r w:rsidRPr="00157C68">
              <w:rPr>
                <w:rFonts w:ascii="Times New Roman" w:hAnsi="Times New Roman" w:cs="Times New Roman"/>
                <w:sz w:val="18"/>
                <w:szCs w:val="18"/>
              </w:rPr>
              <w:br/>
              <w:t>Осуществлять постановку задач перед работниками Сектора, определять ресурсы для их выполнения, контролировать их исполнение. Принимать участие в планировании потребности в повышении квалификации, профессиональной переподготовки работников Сектора.</w:t>
            </w:r>
            <w:r w:rsidRPr="00157C68">
              <w:rPr>
                <w:rFonts w:ascii="Times New Roman" w:hAnsi="Times New Roman" w:cs="Times New Roman"/>
                <w:sz w:val="18"/>
                <w:szCs w:val="18"/>
              </w:rPr>
              <w:br/>
              <w:t>Осуществлять разработку проекта Положения о Секторе, определять и разрабатывать должностные инструкции работников Сектора, обеспечивать их своевременную актуализацию.</w:t>
            </w:r>
            <w:r w:rsidRPr="00157C68">
              <w:rPr>
                <w:rFonts w:ascii="Times New Roman" w:hAnsi="Times New Roman" w:cs="Times New Roman"/>
                <w:sz w:val="18"/>
                <w:szCs w:val="18"/>
              </w:rPr>
              <w:br/>
              <w:t>Организовывать и контролировать осуществление и эффективность делопроизводства в Секторе согласно инструкции по делопроизводству Учреждения и в соответствии с номенклатурой дел Сектора, обеспечивать формирование номенклатурных дел в бумажном и электронном виде, для передачи их на архивное хранение, систематизацию и учет, а также сохранность документации согласно номенклатуре дел Сектора.</w:t>
            </w:r>
            <w:r w:rsidRPr="00157C68">
              <w:rPr>
                <w:rFonts w:ascii="Times New Roman" w:hAnsi="Times New Roman" w:cs="Times New Roman"/>
                <w:sz w:val="18"/>
                <w:szCs w:val="18"/>
              </w:rPr>
              <w:br/>
              <w:t>Организовывать, осуществлять и контролировать разработку проектов организационно-распорядительной, методической и иной документации по направлениям деятельности Сектора.</w:t>
            </w:r>
            <w:r w:rsidRPr="00157C68">
              <w:rPr>
                <w:rFonts w:ascii="Times New Roman" w:hAnsi="Times New Roman" w:cs="Times New Roman"/>
                <w:sz w:val="18"/>
                <w:szCs w:val="18"/>
              </w:rPr>
              <w:br/>
              <w:t xml:space="preserve">Решать оперативные вопросы, рассматривать входящую и исходящую корреспонденцию, осуществлять ее мониторинг и распределение (в том числе посредством программного </w:t>
            </w:r>
            <w:r w:rsidRPr="00157C68">
              <w:rPr>
                <w:rFonts w:ascii="Times New Roman" w:hAnsi="Times New Roman" w:cs="Times New Roman"/>
                <w:sz w:val="18"/>
                <w:szCs w:val="18"/>
              </w:rPr>
              <w:lastRenderedPageBreak/>
              <w:t>обеспечения) между работниками Сектора, подписывать документы по вопросам, относящимся к деятельности Сектора в пределах своих полномочий.</w:t>
            </w:r>
            <w:r w:rsidRPr="00157C68">
              <w:rPr>
                <w:rFonts w:ascii="Times New Roman" w:hAnsi="Times New Roman" w:cs="Times New Roman"/>
                <w:sz w:val="18"/>
                <w:szCs w:val="18"/>
              </w:rPr>
              <w:br/>
              <w:t>Проводить первичные и внеочередные инструктажи на рабочем месте работникам Сектора в соответствии с приказами Учреждения.</w:t>
            </w:r>
            <w:r w:rsidRPr="00157C68">
              <w:rPr>
                <w:rFonts w:ascii="Times New Roman" w:hAnsi="Times New Roman" w:cs="Times New Roman"/>
                <w:sz w:val="18"/>
                <w:szCs w:val="18"/>
              </w:rPr>
              <w:br/>
              <w:t>Поддерживать уровень квалификации, необходимый для исполнения должностных обязанностей.</w:t>
            </w:r>
            <w:r w:rsidRPr="00157C68">
              <w:rPr>
                <w:rFonts w:ascii="Times New Roman" w:hAnsi="Times New Roman" w:cs="Times New Roman"/>
                <w:sz w:val="18"/>
                <w:szCs w:val="18"/>
              </w:rPr>
              <w:br/>
              <w:t>Организация работы с документами в делопроизводстве Учреждения.</w:t>
            </w:r>
            <w:r w:rsidRPr="00157C68">
              <w:rPr>
                <w:rFonts w:ascii="Times New Roman" w:hAnsi="Times New Roman" w:cs="Times New Roman"/>
                <w:sz w:val="18"/>
                <w:szCs w:val="18"/>
              </w:rPr>
              <w:br/>
              <w:t>Разработка и внедрение локальных нормативных актов по документационному обеспечению управления организацией.</w:t>
            </w:r>
            <w:r w:rsidRPr="00157C68">
              <w:rPr>
                <w:rFonts w:ascii="Times New Roman" w:hAnsi="Times New Roman" w:cs="Times New Roman"/>
                <w:sz w:val="18"/>
                <w:szCs w:val="18"/>
              </w:rPr>
              <w:br/>
              <w:t>Организация документооборота в Учреждении.</w:t>
            </w:r>
            <w:r w:rsidRPr="00157C68">
              <w:rPr>
                <w:rFonts w:ascii="Times New Roman" w:hAnsi="Times New Roman" w:cs="Times New Roman"/>
                <w:sz w:val="18"/>
                <w:szCs w:val="18"/>
              </w:rPr>
              <w:br/>
              <w:t>Осуществление информационно-справочной работы с документами Учреждения.</w:t>
            </w:r>
            <w:r w:rsidRPr="00157C68">
              <w:rPr>
                <w:rFonts w:ascii="Times New Roman" w:hAnsi="Times New Roman" w:cs="Times New Roman"/>
                <w:sz w:val="18"/>
                <w:szCs w:val="18"/>
              </w:rPr>
              <w:br/>
              <w:t>Осуществление контроля процесса и сроков исполнения документов в Учреждении.</w:t>
            </w:r>
          </w:p>
        </w:tc>
      </w:tr>
      <w:tr w:rsidR="004E7524" w:rsidRPr="00157C68" w14:paraId="0A17B4BF" w14:textId="77777777" w:rsidTr="002D20FC">
        <w:trPr>
          <w:trHeight w:val="3389"/>
          <w:jc w:val="center"/>
        </w:trPr>
        <w:tc>
          <w:tcPr>
            <w:tcW w:w="562" w:type="dxa"/>
          </w:tcPr>
          <w:p w14:paraId="07123CDF"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61B5F0C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Ведущий экономист</w:t>
            </w:r>
          </w:p>
        </w:tc>
        <w:tc>
          <w:tcPr>
            <w:tcW w:w="1891" w:type="dxa"/>
            <w:tcBorders>
              <w:top w:val="nil"/>
              <w:left w:val="nil"/>
              <w:bottom w:val="single" w:sz="4" w:space="0" w:color="auto"/>
              <w:right w:val="single" w:sz="4" w:space="0" w:color="auto"/>
            </w:tcBorders>
            <w:noWrap/>
          </w:tcPr>
          <w:p w14:paraId="1BE30439"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планово-экономический отдел</w:t>
            </w:r>
          </w:p>
        </w:tc>
        <w:tc>
          <w:tcPr>
            <w:tcW w:w="6804" w:type="dxa"/>
            <w:tcBorders>
              <w:top w:val="nil"/>
              <w:left w:val="nil"/>
              <w:bottom w:val="single" w:sz="4" w:space="0" w:color="auto"/>
              <w:right w:val="single" w:sz="4" w:space="0" w:color="auto"/>
            </w:tcBorders>
          </w:tcPr>
          <w:p w14:paraId="6F25B0D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профессиональное (экономическое) образование без требования к опыту практической работы.</w:t>
            </w:r>
          </w:p>
        </w:tc>
        <w:tc>
          <w:tcPr>
            <w:tcW w:w="5103" w:type="dxa"/>
            <w:tcBorders>
              <w:top w:val="nil"/>
              <w:left w:val="nil"/>
              <w:bottom w:val="single" w:sz="4" w:space="0" w:color="auto"/>
              <w:right w:val="single" w:sz="4" w:space="0" w:color="auto"/>
            </w:tcBorders>
          </w:tcPr>
          <w:p w14:paraId="13FDC91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Проводить анализ показателей эффективности использования фонда рабочего времени в Учреждении.</w:t>
            </w:r>
            <w:r w:rsidRPr="00157C68">
              <w:rPr>
                <w:rFonts w:ascii="Times New Roman" w:hAnsi="Times New Roman" w:cs="Times New Roman"/>
                <w:sz w:val="18"/>
                <w:szCs w:val="18"/>
              </w:rPr>
              <w:br/>
              <w:t>Осуществлять оценку эффективности установленного в Учреждении режима труда и отдыха.</w:t>
            </w:r>
            <w:r w:rsidRPr="00157C68">
              <w:rPr>
                <w:rFonts w:ascii="Times New Roman" w:hAnsi="Times New Roman" w:cs="Times New Roman"/>
                <w:sz w:val="18"/>
                <w:szCs w:val="18"/>
              </w:rPr>
              <w:br/>
              <w:t xml:space="preserve"> Осуществлять подготовку предложений по внедрению типовых графиков рабочего времени персонала Учреждения для внесения изменений и дополнений правил внутреннего трудового распорядка Учреждения в части, касающейся рабочего времени, времени отдыха (начала, окончания смены, перерывов в работе) в соответствии с нормативными требованиями.</w:t>
            </w:r>
            <w:r w:rsidRPr="00157C68">
              <w:rPr>
                <w:rFonts w:ascii="Times New Roman" w:hAnsi="Times New Roman" w:cs="Times New Roman"/>
                <w:sz w:val="18"/>
                <w:szCs w:val="18"/>
              </w:rPr>
              <w:br/>
              <w:t>Осуществлять своевременную проверку качества формирования графиков работы / сменности в части планирования рабочего времени персонала Учреждения (на бумажном носителе и в автоматизированных системах).</w:t>
            </w:r>
            <w:r w:rsidRPr="00157C68">
              <w:rPr>
                <w:rFonts w:ascii="Times New Roman" w:hAnsi="Times New Roman" w:cs="Times New Roman"/>
                <w:sz w:val="18"/>
                <w:szCs w:val="18"/>
              </w:rPr>
              <w:br/>
              <w:t xml:space="preserve"> Формировать и контролировать исполнение баланса рабочего времени в соответствии с установленными в Учреждении режимами (графиками) работы.</w:t>
            </w:r>
            <w:r w:rsidRPr="00157C68">
              <w:rPr>
                <w:rFonts w:ascii="Times New Roman" w:hAnsi="Times New Roman" w:cs="Times New Roman"/>
                <w:sz w:val="18"/>
                <w:szCs w:val="18"/>
              </w:rPr>
              <w:br/>
              <w:t xml:space="preserve"> Осуществлять проверку табелей использования рабочего времени структурных подразделений в части корректности заполнения фактически отработанного времени работников Учреждения, учета сверхурочных часов работников.</w:t>
            </w:r>
            <w:r w:rsidRPr="00157C68">
              <w:rPr>
                <w:rFonts w:ascii="Times New Roman" w:hAnsi="Times New Roman" w:cs="Times New Roman"/>
                <w:sz w:val="18"/>
                <w:szCs w:val="18"/>
              </w:rPr>
              <w:br/>
              <w:t>Проводить анализ удовлетворенности персонала действующей системой оплаты труда по результатам проведенных исследований с разработкой экономически обоснованных мероприятий по нормализации социальной обстановки (устранению демотивирующих факторов).</w:t>
            </w:r>
            <w:r w:rsidRPr="00157C68">
              <w:rPr>
                <w:rFonts w:ascii="Times New Roman" w:hAnsi="Times New Roman" w:cs="Times New Roman"/>
                <w:sz w:val="18"/>
                <w:szCs w:val="18"/>
              </w:rPr>
              <w:br/>
              <w:t xml:space="preserve"> Осуществлять подготовку предложений по установлению сбалансированности составных элементов постоянной и </w:t>
            </w:r>
            <w:r w:rsidRPr="00157C68">
              <w:rPr>
                <w:rFonts w:ascii="Times New Roman" w:hAnsi="Times New Roman" w:cs="Times New Roman"/>
                <w:sz w:val="18"/>
                <w:szCs w:val="18"/>
              </w:rPr>
              <w:lastRenderedPageBreak/>
              <w:t>переменной частей заработной платы персонала (оклад, доплаты, надбавки и дополнительные выплаты стимулирующего и компенсационного назначения).</w:t>
            </w:r>
            <w:r w:rsidRPr="00157C68">
              <w:rPr>
                <w:rFonts w:ascii="Times New Roman" w:hAnsi="Times New Roman" w:cs="Times New Roman"/>
                <w:sz w:val="18"/>
                <w:szCs w:val="18"/>
              </w:rPr>
              <w:br/>
              <w:t xml:space="preserve"> Определять в соответствии с Положением об оплате труда размер должностных окладов, компенсационных и стимулирующих выплат (надбавок), коэффициентов к заработной плате при трудоустройстве персонала.</w:t>
            </w:r>
            <w:r w:rsidRPr="00157C68">
              <w:rPr>
                <w:rFonts w:ascii="Times New Roman" w:hAnsi="Times New Roman" w:cs="Times New Roman"/>
                <w:sz w:val="18"/>
                <w:szCs w:val="18"/>
              </w:rPr>
              <w:br/>
              <w:t xml:space="preserve"> Осуществлять расчет целевых и фактических значений ключевых показателей эффективности (производительности) труда персонала с целью определения размеров стимулирующих выплат с подготовкой исходных данных для начисления стимулирующих выплат и дополнительного вознаграждения.</w:t>
            </w:r>
            <w:r w:rsidRPr="00157C68">
              <w:rPr>
                <w:rFonts w:ascii="Times New Roman" w:hAnsi="Times New Roman" w:cs="Times New Roman"/>
                <w:sz w:val="18"/>
                <w:szCs w:val="18"/>
              </w:rPr>
              <w:br/>
              <w:t>Осуществлять своевременную подготовку протокола комиссии по оценке эффективности деятельности работников Учреждения.</w:t>
            </w:r>
            <w:r w:rsidRPr="00157C68">
              <w:rPr>
                <w:rFonts w:ascii="Times New Roman" w:hAnsi="Times New Roman" w:cs="Times New Roman"/>
                <w:sz w:val="18"/>
                <w:szCs w:val="18"/>
              </w:rPr>
              <w:br/>
              <w:t xml:space="preserve"> Осуществлять расчет переменной части заработной платы персонала по результатам выполнения трудовых показателей.</w:t>
            </w:r>
            <w:r w:rsidRPr="00157C68">
              <w:rPr>
                <w:rFonts w:ascii="Times New Roman" w:hAnsi="Times New Roman" w:cs="Times New Roman"/>
                <w:sz w:val="18"/>
                <w:szCs w:val="18"/>
              </w:rPr>
              <w:br/>
              <w:t>Осуществлять подготовку проектов организационно-распорядительных документов об оплате труда в части стимулирующих выплат персоналу с вводом данных в автоматизированную систему.</w:t>
            </w:r>
            <w:r w:rsidRPr="00157C68">
              <w:rPr>
                <w:rFonts w:ascii="Times New Roman" w:hAnsi="Times New Roman" w:cs="Times New Roman"/>
                <w:sz w:val="18"/>
                <w:szCs w:val="18"/>
              </w:rPr>
              <w:br/>
              <w:t xml:space="preserve"> Осуществлять подготовку проектов организационно-распорядительных документов об оплате труда в части компенсационных выплат персоналу (оплата сверхурочной работы) с вводом данных в автоматизированную систему.</w:t>
            </w:r>
            <w:r w:rsidRPr="00157C68">
              <w:rPr>
                <w:rFonts w:ascii="Times New Roman" w:hAnsi="Times New Roman" w:cs="Times New Roman"/>
                <w:sz w:val="18"/>
                <w:szCs w:val="18"/>
              </w:rPr>
              <w:br/>
              <w:t>Проводить анализ структуры и состава фонда оплаты труда персонала.</w:t>
            </w:r>
            <w:r w:rsidRPr="00157C68">
              <w:rPr>
                <w:rFonts w:ascii="Times New Roman" w:hAnsi="Times New Roman" w:cs="Times New Roman"/>
                <w:sz w:val="18"/>
                <w:szCs w:val="18"/>
              </w:rPr>
              <w:br/>
              <w:t>Анализировать уровень номинальной и фактической заработной платы персонала.</w:t>
            </w:r>
            <w:r w:rsidRPr="00157C68">
              <w:rPr>
                <w:rFonts w:ascii="Times New Roman" w:hAnsi="Times New Roman" w:cs="Times New Roman"/>
                <w:sz w:val="18"/>
                <w:szCs w:val="18"/>
              </w:rPr>
              <w:br/>
              <w:t>Осуществлять подготовку предложений по совершенствованию систем оплаты труда и (или) дополнительного материального стимулирования персонала Учреждения.</w:t>
            </w:r>
            <w:r w:rsidRPr="00157C68">
              <w:rPr>
                <w:rFonts w:ascii="Times New Roman" w:hAnsi="Times New Roman" w:cs="Times New Roman"/>
                <w:sz w:val="18"/>
                <w:szCs w:val="18"/>
              </w:rPr>
              <w:br/>
              <w:t xml:space="preserve"> Осуществлять планирование и своевременную корректировку финансового обеспечения фонда оплаты труда персонала по всем источникам финансирования. </w:t>
            </w:r>
            <w:r w:rsidRPr="00157C68">
              <w:rPr>
                <w:rFonts w:ascii="Times New Roman" w:hAnsi="Times New Roman" w:cs="Times New Roman"/>
                <w:sz w:val="18"/>
                <w:szCs w:val="18"/>
              </w:rPr>
              <w:br/>
              <w:t xml:space="preserve"> Проводить на постоянной основе анализ соответствия фактической штатной расстановки штатному расписанию Учреждения. </w:t>
            </w:r>
          </w:p>
        </w:tc>
      </w:tr>
      <w:tr w:rsidR="004E7524" w:rsidRPr="00157C68" w14:paraId="06645354" w14:textId="77777777" w:rsidTr="002D20FC">
        <w:trPr>
          <w:trHeight w:val="2254"/>
          <w:jc w:val="center"/>
        </w:trPr>
        <w:tc>
          <w:tcPr>
            <w:tcW w:w="562" w:type="dxa"/>
          </w:tcPr>
          <w:p w14:paraId="4A7DCADE" w14:textId="77777777" w:rsidR="004E7524" w:rsidRPr="00157C68" w:rsidRDefault="004E7524" w:rsidP="004E7524">
            <w:pPr>
              <w:pStyle w:val="a6"/>
              <w:numPr>
                <w:ilvl w:val="0"/>
                <w:numId w:val="5"/>
              </w:numPr>
              <w:spacing w:after="0" w:line="240" w:lineRule="auto"/>
              <w:ind w:left="0" w:firstLine="0"/>
              <w:jc w:val="center"/>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56DC8B6D" w14:textId="77777777" w:rsidR="004E7524" w:rsidRPr="00157C68" w:rsidRDefault="004E7524" w:rsidP="002D20FC">
            <w:pPr>
              <w:spacing w:after="0" w:line="240" w:lineRule="auto"/>
              <w:jc w:val="center"/>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Начальник отдела</w:t>
            </w:r>
          </w:p>
        </w:tc>
        <w:tc>
          <w:tcPr>
            <w:tcW w:w="1891" w:type="dxa"/>
            <w:tcBorders>
              <w:top w:val="nil"/>
              <w:left w:val="nil"/>
              <w:bottom w:val="single" w:sz="4" w:space="0" w:color="auto"/>
              <w:right w:val="single" w:sz="4" w:space="0" w:color="auto"/>
            </w:tcBorders>
            <w:noWrap/>
          </w:tcPr>
          <w:p w14:paraId="65DDBA3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платных услуг</w:t>
            </w:r>
          </w:p>
        </w:tc>
        <w:tc>
          <w:tcPr>
            <w:tcW w:w="6804" w:type="dxa"/>
            <w:tcBorders>
              <w:top w:val="nil"/>
              <w:left w:val="nil"/>
              <w:bottom w:val="single" w:sz="4" w:space="0" w:color="auto"/>
              <w:right w:val="single" w:sz="4" w:space="0" w:color="auto"/>
            </w:tcBorders>
          </w:tcPr>
          <w:p w14:paraId="063D1C0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профессиональное образование - магистратуру или специалитет, с опытом практической работы не менее пяти лет в экономической сфере.</w:t>
            </w:r>
          </w:p>
        </w:tc>
        <w:tc>
          <w:tcPr>
            <w:tcW w:w="5103" w:type="dxa"/>
            <w:tcBorders>
              <w:top w:val="nil"/>
              <w:left w:val="nil"/>
              <w:bottom w:val="single" w:sz="4" w:space="0" w:color="auto"/>
              <w:right w:val="single" w:sz="4" w:space="0" w:color="auto"/>
            </w:tcBorders>
          </w:tcPr>
          <w:p w14:paraId="716A23A5"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 xml:space="preserve"> Осуществлять руководство деятельностью Отдела и нести персональную ответственность за выполнение возложенных на Отдел задач, трудовых функций работниками согласно организационной структуре Учреждения, действующими локальными нормативными актами Учреждения.</w:t>
            </w:r>
          </w:p>
          <w:p w14:paraId="0FE653A0"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Организовывать и контролировать работу Отдела в соответствии с правилами, требованиями, инструкциями по направлениям деятельности Отдела. Планировать деятельность Отдела, оперативно управлять работниками Отдела, обеспечивать их взаимозаменяемость.</w:t>
            </w:r>
            <w:r w:rsidRPr="00157C68">
              <w:rPr>
                <w:rFonts w:ascii="Times New Roman" w:hAnsi="Times New Roman" w:cs="Times New Roman"/>
                <w:sz w:val="18"/>
                <w:szCs w:val="18"/>
              </w:rPr>
              <w:br/>
              <w:t xml:space="preserve"> Осуществлять разработку локальных нормативных актов и организационно-распорядительных актов по организации деятельности платных услуг Учреждения.</w:t>
            </w:r>
            <w:r w:rsidRPr="00157C68">
              <w:rPr>
                <w:rFonts w:ascii="Times New Roman" w:hAnsi="Times New Roman" w:cs="Times New Roman"/>
                <w:sz w:val="18"/>
                <w:szCs w:val="18"/>
              </w:rPr>
              <w:br/>
              <w:t>Организовывать, осуществлять и контролировать своевременное формирование и предоставление установленной отчётности, мониторингов по направлениям деятельности Отдела.</w:t>
            </w:r>
            <w:r w:rsidRPr="00157C68">
              <w:rPr>
                <w:rFonts w:ascii="Times New Roman" w:hAnsi="Times New Roman" w:cs="Times New Roman"/>
                <w:sz w:val="18"/>
                <w:szCs w:val="18"/>
              </w:rPr>
              <w:br/>
              <w:t xml:space="preserve"> Участвовать в совещаниях и практических конференциях по вопросам деятельности Отдела.</w:t>
            </w:r>
            <w:r w:rsidRPr="00157C68">
              <w:rPr>
                <w:rFonts w:ascii="Times New Roman" w:hAnsi="Times New Roman" w:cs="Times New Roman"/>
                <w:sz w:val="18"/>
                <w:szCs w:val="18"/>
              </w:rPr>
              <w:br/>
              <w:t>Решать оперативные вопросы, рассматривать входящую и исходящую корреспонденцию, осуществлять ее мониторинг и распределение (в том числе посредством программного обеспечения) между работниками Отдела.</w:t>
            </w:r>
          </w:p>
          <w:p w14:paraId="1222DD25" w14:textId="77777777" w:rsidR="004E7524" w:rsidRPr="00157C68" w:rsidRDefault="004E7524" w:rsidP="002D20FC">
            <w:pPr>
              <w:spacing w:after="0" w:line="240" w:lineRule="auto"/>
              <w:jc w:val="both"/>
              <w:rPr>
                <w:rFonts w:ascii="Times New Roman" w:hAnsi="Times New Roman" w:cs="Times New Roman"/>
                <w:sz w:val="18"/>
                <w:szCs w:val="18"/>
              </w:rPr>
            </w:pPr>
            <w:r w:rsidRPr="00157C68">
              <w:rPr>
                <w:rFonts w:ascii="Times New Roman" w:hAnsi="Times New Roman" w:cs="Times New Roman"/>
                <w:sz w:val="18"/>
                <w:szCs w:val="18"/>
              </w:rPr>
              <w:t xml:space="preserve"> Осуществлять составление информационно-аналитических отчетов с подготовкой презентационных материалов.</w:t>
            </w:r>
          </w:p>
          <w:p w14:paraId="5E8A9ADF" w14:textId="77777777" w:rsidR="004E7524" w:rsidRPr="00157C68" w:rsidRDefault="004E7524" w:rsidP="002D20FC">
            <w:pPr>
              <w:spacing w:after="0" w:line="240" w:lineRule="auto"/>
              <w:jc w:val="both"/>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Осуществлять разработку маркетинговой политики Учреждения на основе анализа рынка услуг и прогнозирования потребительского спроса и рыночной конъюнктуры.</w:t>
            </w:r>
            <w:r w:rsidRPr="00157C68">
              <w:rPr>
                <w:rFonts w:ascii="Times New Roman" w:hAnsi="Times New Roman" w:cs="Times New Roman"/>
                <w:sz w:val="18"/>
                <w:szCs w:val="18"/>
              </w:rPr>
              <w:br/>
              <w:t>Проводить анализ внутренней и внешней среды рынка платных услуг, используя различные методики.</w:t>
            </w:r>
            <w:r w:rsidRPr="00157C68">
              <w:rPr>
                <w:rFonts w:ascii="Times New Roman" w:hAnsi="Times New Roman" w:cs="Times New Roman"/>
                <w:sz w:val="18"/>
                <w:szCs w:val="18"/>
              </w:rPr>
              <w:br/>
              <w:t xml:space="preserve"> Разрабатывать план по рекламе и маркетингу.</w:t>
            </w:r>
            <w:r w:rsidRPr="00157C68">
              <w:rPr>
                <w:rFonts w:ascii="Times New Roman" w:hAnsi="Times New Roman" w:cs="Times New Roman"/>
                <w:sz w:val="18"/>
                <w:szCs w:val="18"/>
              </w:rPr>
              <w:br/>
              <w:t xml:space="preserve"> Организовывать проведение различных мероприятий рекламного характера.</w:t>
            </w:r>
            <w:r w:rsidRPr="00157C68">
              <w:rPr>
                <w:rFonts w:ascii="Times New Roman" w:hAnsi="Times New Roman" w:cs="Times New Roman"/>
                <w:sz w:val="18"/>
                <w:szCs w:val="18"/>
              </w:rPr>
              <w:br/>
              <w:t>Вносить предложения по организации предоставления новых платных услуг, определению новых рынков сбыта и новых потребителей услуг.</w:t>
            </w:r>
            <w:r w:rsidRPr="00157C68">
              <w:rPr>
                <w:rFonts w:ascii="Times New Roman" w:hAnsi="Times New Roman" w:cs="Times New Roman"/>
                <w:sz w:val="18"/>
                <w:szCs w:val="18"/>
              </w:rPr>
              <w:br/>
              <w:t>Проводить оценку эффективности каналов продвижения платных услуг.</w:t>
            </w:r>
            <w:r w:rsidRPr="00157C68">
              <w:rPr>
                <w:rFonts w:ascii="Times New Roman" w:hAnsi="Times New Roman" w:cs="Times New Roman"/>
                <w:sz w:val="18"/>
                <w:szCs w:val="18"/>
              </w:rPr>
              <w:br/>
              <w:t xml:space="preserve"> Осуществлять контроль за наличием актуальной информации на стендах (стойках) и на официальном сайте Учреждения в информационно-телекоммуникационной сети «Интернет» в части, касающейся оказания платных услуг, в соответствии с действующим законодательством. </w:t>
            </w:r>
            <w:r w:rsidRPr="00157C68">
              <w:rPr>
                <w:rFonts w:ascii="Times New Roman" w:hAnsi="Times New Roman" w:cs="Times New Roman"/>
                <w:sz w:val="18"/>
                <w:szCs w:val="18"/>
              </w:rPr>
              <w:br/>
              <w:t>Организовывать информационное обеспечение целевой аудитории об услугах Учреждения с использованием всех имеющихся коммуникационных каналов Учреждения.</w:t>
            </w:r>
            <w:r w:rsidRPr="00157C68">
              <w:rPr>
                <w:rFonts w:ascii="Times New Roman" w:hAnsi="Times New Roman" w:cs="Times New Roman"/>
                <w:sz w:val="18"/>
                <w:szCs w:val="18"/>
              </w:rPr>
              <w:br/>
              <w:t>Осуществлять контроль заключения и исполнения договоров на оказание платных услуг с юридическими лицами.</w:t>
            </w:r>
          </w:p>
        </w:tc>
      </w:tr>
      <w:tr w:rsidR="004E7524" w:rsidRPr="00157C68" w14:paraId="223CBE3B" w14:textId="77777777" w:rsidTr="002D20FC">
        <w:trPr>
          <w:trHeight w:val="390"/>
          <w:jc w:val="center"/>
        </w:trPr>
        <w:tc>
          <w:tcPr>
            <w:tcW w:w="562" w:type="dxa"/>
          </w:tcPr>
          <w:p w14:paraId="51DD69B9" w14:textId="77777777" w:rsidR="004E7524" w:rsidRPr="00157C68" w:rsidRDefault="004E7524" w:rsidP="004E7524">
            <w:pPr>
              <w:pStyle w:val="a6"/>
              <w:numPr>
                <w:ilvl w:val="0"/>
                <w:numId w:val="5"/>
              </w:numPr>
              <w:spacing w:after="0" w:line="240" w:lineRule="auto"/>
              <w:ind w:left="0" w:firstLine="0"/>
              <w:jc w:val="center"/>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362DBE7E" w14:textId="77777777" w:rsidR="004E7524" w:rsidRPr="00157C68" w:rsidRDefault="004E7524" w:rsidP="002D20FC">
            <w:pPr>
              <w:spacing w:after="0" w:line="240" w:lineRule="auto"/>
              <w:jc w:val="center"/>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Заместитель главного бухгалтера</w:t>
            </w:r>
          </w:p>
        </w:tc>
        <w:tc>
          <w:tcPr>
            <w:tcW w:w="1891" w:type="dxa"/>
            <w:tcBorders>
              <w:top w:val="nil"/>
              <w:left w:val="nil"/>
              <w:bottom w:val="single" w:sz="4" w:space="0" w:color="auto"/>
              <w:right w:val="single" w:sz="4" w:space="0" w:color="auto"/>
            </w:tcBorders>
            <w:shd w:val="clear" w:color="000000" w:fill="FFFFFF"/>
            <w:noWrap/>
          </w:tcPr>
          <w:p w14:paraId="13F1AAE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бухгалтерского учета и отчетности</w:t>
            </w:r>
          </w:p>
        </w:tc>
        <w:tc>
          <w:tcPr>
            <w:tcW w:w="6804" w:type="dxa"/>
            <w:tcBorders>
              <w:top w:val="nil"/>
              <w:left w:val="nil"/>
              <w:bottom w:val="single" w:sz="4" w:space="0" w:color="auto"/>
              <w:right w:val="single" w:sz="4" w:space="0" w:color="auto"/>
            </w:tcBorders>
          </w:tcPr>
          <w:p w14:paraId="39367CE5"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t>На должность заместителя главного бухгалтера Отдела назначается лицо, имеющее среднее профессиональное образование - программы подготовки специалистов среднего звена или 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либо высшее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без опыта практической деятельности.</w:t>
            </w:r>
          </w:p>
        </w:tc>
        <w:tc>
          <w:tcPr>
            <w:tcW w:w="5103" w:type="dxa"/>
            <w:tcBorders>
              <w:top w:val="nil"/>
              <w:left w:val="nil"/>
              <w:bottom w:val="single" w:sz="4" w:space="0" w:color="auto"/>
              <w:right w:val="single" w:sz="4" w:space="0" w:color="auto"/>
            </w:tcBorders>
          </w:tcPr>
          <w:p w14:paraId="7A622545" w14:textId="77777777" w:rsidR="004E7524" w:rsidRPr="00157C68" w:rsidRDefault="004E7524" w:rsidP="002D20FC">
            <w:pPr>
              <w:spacing w:after="0" w:line="240" w:lineRule="auto"/>
              <w:rPr>
                <w:rFonts w:ascii="Times New Roman" w:eastAsia="Times New Roman" w:hAnsi="Times New Roman" w:cs="Times New Roman"/>
                <w:b/>
                <w:bCs/>
                <w:sz w:val="18"/>
                <w:szCs w:val="18"/>
                <w:lang w:eastAsia="ru-RU"/>
              </w:rPr>
            </w:pPr>
            <w:r w:rsidRPr="00157C68">
              <w:rPr>
                <w:rFonts w:ascii="Times New Roman" w:hAnsi="Times New Roman" w:cs="Times New Roman"/>
                <w:sz w:val="18"/>
                <w:szCs w:val="18"/>
              </w:rPr>
              <w:t xml:space="preserve">Осуществлять своевременную подготовку и предоставление установленной отчетности по направлениям деятельности Отдела.   Осуществлять прием к учету первичных учетных документов о фактах хозяйственной жизни Учреждения. Осуществлять своевременную проверку первичных учетных документов в отношении формы, полноты оформления, реквизитов. Составлять на основе первичных учетных документов сводные учетные документы Учреждения. Осуществлять 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 Учреждения. Составлять оборотно-сальдовую ведомость и вести главную книгу Учреждения. Предоставлять отчеты и информацию в Департамент здравоохранения Тюменской области (ежемесячно отчет по форме 0503387 «Справочная таблица к отчету об исполнении консолидированного бюджета субъекта Российской Федерации»; ежеквартально отчеты по исполнению соглашений на иные цели; ежемесячный отчет «Информация о заключенных договорах и освоении средств, переданных лечебному учреждению по соглашениям о предоставлении субсидии на иные цели. (капитальный ремонт, выполнение проектных работ, реконструкция)»; ежемесячный отчет «Информация о наличии просроченной кредиторской задолженности»; отчеты по формам в соответствии с Инструкцией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Формировать бюджетные обязательства с занесением информации конкурсной закупки (максимальная цена, экономия) с учетом источника финансирования, кодов КФСР, КОСГУ. Предоставлять отчеты в ТФОМС ТО (форма 14М «Ежемесячная информация о поступлении и расходовании средств ОМС медицинскими организациями»; форма 14Ф «Сведения о поступлении и расходовании средств ОМС медицинскими организациями» квартальная; еженедельная четверговая информация по распределению остатка на лицевом счета ОМС; ежемесячный отчет «Баланс» об остатках на счетах учреждения, Кредиторской задолженности по всем источникам; ежемесячный отчет «Сведения о кредиторской задолженность из средств ОМС»  Предоставлять отчеты и информацию в ГАУ ТО МИАЦ в программе АССОО 2 (еженедельный отчет (по средам) по заполнению перечня приобретаемого имущества на средства выделенные в рамках Субсидии на иные цели и их фактическое поступление в соответствии с Соглашениями, информация в разрезе Соглашений по наименованиям заключенных договоров, исполнения договоров и наличия остатков; предоставление скан-копий по вновь поступающим Соглашениям на иные цели, дополнительным соглашениям, платежным поручениям на возврат, платежным поручения по исполнению договоров; </w:t>
            </w:r>
            <w:r w:rsidRPr="00157C68">
              <w:rPr>
                <w:rFonts w:ascii="Times New Roman" w:hAnsi="Times New Roman" w:cs="Times New Roman"/>
                <w:sz w:val="18"/>
                <w:szCs w:val="18"/>
              </w:rPr>
              <w:lastRenderedPageBreak/>
              <w:t>отчет на 01 мая и 1 октября о наличии просроченной кредиторской задолженности; предоставление информации в ПЭО для формирования отчета по вторникам «Мониторинг финансово-экономического состояния системообразующих организаций».</w:t>
            </w:r>
          </w:p>
        </w:tc>
      </w:tr>
      <w:tr w:rsidR="004E7524" w:rsidRPr="00157C68" w14:paraId="4B49B3FB" w14:textId="77777777" w:rsidTr="002D20FC">
        <w:trPr>
          <w:trHeight w:val="1257"/>
          <w:jc w:val="center"/>
        </w:trPr>
        <w:tc>
          <w:tcPr>
            <w:tcW w:w="562" w:type="dxa"/>
          </w:tcPr>
          <w:p w14:paraId="0F5AA225"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230B2E9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 xml:space="preserve">Начальник отдела </w:t>
            </w:r>
          </w:p>
        </w:tc>
        <w:tc>
          <w:tcPr>
            <w:tcW w:w="1891" w:type="dxa"/>
            <w:tcBorders>
              <w:top w:val="nil"/>
              <w:left w:val="nil"/>
              <w:bottom w:val="single" w:sz="4" w:space="0" w:color="auto"/>
              <w:right w:val="single" w:sz="4" w:space="0" w:color="auto"/>
            </w:tcBorders>
            <w:shd w:val="clear" w:color="000000" w:fill="FFFFFF"/>
            <w:noWrap/>
          </w:tcPr>
          <w:p w14:paraId="7F067BA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 xml:space="preserve">отдел информационных технологий </w:t>
            </w:r>
          </w:p>
        </w:tc>
        <w:tc>
          <w:tcPr>
            <w:tcW w:w="6804" w:type="dxa"/>
            <w:tcBorders>
              <w:top w:val="nil"/>
              <w:left w:val="nil"/>
              <w:bottom w:val="single" w:sz="4" w:space="0" w:color="auto"/>
              <w:right w:val="single" w:sz="4" w:space="0" w:color="auto"/>
            </w:tcBorders>
          </w:tcPr>
          <w:p w14:paraId="36C326C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Высшее образование – специалитет, магистратура, рекомендуется повышение квалификации по программам управления ИТ, управления ресурсами (компонентами) ИТ, управленческий опыт в области ИТ более одного года, в управлении процессами разработки, управлении компонентами инфраструктуры или замещении менеджера по ресурсам ИТ более одного года.</w:t>
            </w:r>
          </w:p>
        </w:tc>
        <w:tc>
          <w:tcPr>
            <w:tcW w:w="5103" w:type="dxa"/>
            <w:tcBorders>
              <w:top w:val="nil"/>
              <w:left w:val="nil"/>
              <w:bottom w:val="single" w:sz="4" w:space="0" w:color="auto"/>
              <w:right w:val="single" w:sz="4" w:space="0" w:color="auto"/>
            </w:tcBorders>
          </w:tcPr>
          <w:p w14:paraId="77B3DAF0"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49E314EF" w14:textId="77777777" w:rsidR="004E7524" w:rsidRPr="00157C68"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планирование, текущее управление и контроль за деятельностью Отдела.</w:t>
            </w:r>
          </w:p>
          <w:p w14:paraId="27A6F675" w14:textId="77777777" w:rsidR="004E7524" w:rsidRPr="001114E7" w:rsidRDefault="004E7524" w:rsidP="002D20F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Управление сервисами информационных технологий.</w:t>
            </w:r>
          </w:p>
        </w:tc>
      </w:tr>
      <w:tr w:rsidR="004E7524" w:rsidRPr="00157C68" w14:paraId="3209AE81" w14:textId="77777777" w:rsidTr="002D20FC">
        <w:trPr>
          <w:trHeight w:val="5355"/>
          <w:jc w:val="center"/>
        </w:trPr>
        <w:tc>
          <w:tcPr>
            <w:tcW w:w="562" w:type="dxa"/>
          </w:tcPr>
          <w:p w14:paraId="658A76FA"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0C034A0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Ведущий инженер</w:t>
            </w:r>
          </w:p>
        </w:tc>
        <w:tc>
          <w:tcPr>
            <w:tcW w:w="1891" w:type="dxa"/>
            <w:tcBorders>
              <w:top w:val="nil"/>
              <w:left w:val="nil"/>
              <w:bottom w:val="single" w:sz="4" w:space="0" w:color="auto"/>
              <w:right w:val="single" w:sz="4" w:space="0" w:color="auto"/>
            </w:tcBorders>
            <w:shd w:val="clear" w:color="000000" w:fill="FFFFFF"/>
            <w:noWrap/>
          </w:tcPr>
          <w:p w14:paraId="753B0BD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 энергетического обеспечения</w:t>
            </w:r>
          </w:p>
        </w:tc>
        <w:tc>
          <w:tcPr>
            <w:tcW w:w="6804" w:type="dxa"/>
            <w:tcBorders>
              <w:top w:val="nil"/>
              <w:left w:val="nil"/>
              <w:bottom w:val="single" w:sz="4" w:space="0" w:color="auto"/>
              <w:right w:val="single" w:sz="4" w:space="0" w:color="auto"/>
            </w:tcBorders>
            <w:noWrap/>
          </w:tcPr>
          <w:p w14:paraId="7542EEA8"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образование - бакалавриат по одному из направлений «Электроэнергетика», «Теплоэнергетика», «Электрооборудование и электрохозяйство предприятий, организаций и учреждений», «Техническая эксплуатация и обслуживание электрического и электромеханического оборудования» и опыт практической деятельности работы по специальности не менее 3 лет.</w:t>
            </w:r>
          </w:p>
        </w:tc>
        <w:tc>
          <w:tcPr>
            <w:tcW w:w="5103" w:type="dxa"/>
            <w:tcBorders>
              <w:top w:val="nil"/>
              <w:left w:val="nil"/>
              <w:bottom w:val="single" w:sz="4" w:space="0" w:color="auto"/>
              <w:right w:val="single" w:sz="4" w:space="0" w:color="auto"/>
            </w:tcBorders>
          </w:tcPr>
          <w:p w14:paraId="23CA8710"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Обеспечение эффективности и безопасности деятельности при выполнении трудовых функций, ведение форм учёта и отчётности по виду деятельности.</w:t>
            </w:r>
          </w:p>
          <w:p w14:paraId="2BAC372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Разработка инструкций, стандартов и регламентов по эксплуатации электротехнического оборудования.</w:t>
            </w:r>
          </w:p>
          <w:p w14:paraId="08CD5BF8"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Планирование работ по эксплуатации электротехнического оборудования.</w:t>
            </w:r>
          </w:p>
          <w:p w14:paraId="494DE96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обеспечение работ по эксплуатации электротехнического оборудования товарами и материалами.</w:t>
            </w:r>
          </w:p>
          <w:p w14:paraId="4D00B424"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Оценка технического состояния, поддержание и восстановление работоспособности электротехнического оборудования.</w:t>
            </w:r>
          </w:p>
          <w:p w14:paraId="2F0BB61A"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Ликвидация аварий и восстановление нормального режима функционирования электротехнического оборудования.</w:t>
            </w:r>
          </w:p>
          <w:p w14:paraId="6F55C1E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Профилактическая работа по предотвращению несчастных случаев и профзаболеваний на производстве, аварий, пожаров, технологических нарушений в работе электротехнического оборудования.</w:t>
            </w:r>
          </w:p>
          <w:p w14:paraId="47FDDA65"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Обобщение и анализ информации по результатам испытаний и измерения параметров оборудования электрических сетей.</w:t>
            </w:r>
          </w:p>
          <w:p w14:paraId="70B0362C"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Организационное сопровождение деятельности по техническому диагностированию оборудования электрических сетей методами испытаний и измерений.</w:t>
            </w:r>
          </w:p>
          <w:p w14:paraId="331B1BE3"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eastAsia="Times New Roman" w:hAnsi="Times New Roman" w:cs="Times New Roman"/>
                <w:sz w:val="18"/>
                <w:szCs w:val="18"/>
                <w:lang w:eastAsia="ru-RU"/>
              </w:rPr>
              <w:t>Планирование и контроль деятельности по техническому диагностированию оборудования электрических сетей методами испытаний и измерений.</w:t>
            </w:r>
          </w:p>
        </w:tc>
      </w:tr>
      <w:tr w:rsidR="004E7524" w:rsidRPr="00157C68" w14:paraId="4E665755" w14:textId="77777777" w:rsidTr="002D20FC">
        <w:trPr>
          <w:trHeight w:val="1320"/>
          <w:jc w:val="center"/>
        </w:trPr>
        <w:tc>
          <w:tcPr>
            <w:tcW w:w="562" w:type="dxa"/>
          </w:tcPr>
          <w:p w14:paraId="387858F0" w14:textId="77777777" w:rsidR="004E7524" w:rsidRPr="00157C68" w:rsidRDefault="004E7524" w:rsidP="004E7524">
            <w:pPr>
              <w:pStyle w:val="a6"/>
              <w:numPr>
                <w:ilvl w:val="0"/>
                <w:numId w:val="5"/>
              </w:numPr>
              <w:spacing w:after="0" w:line="240" w:lineRule="auto"/>
              <w:ind w:left="0" w:firstLine="0"/>
              <w:rPr>
                <w:rFonts w:ascii="Times New Roman" w:hAnsi="Times New Roman" w:cs="Times New Roman"/>
                <w:sz w:val="18"/>
                <w:szCs w:val="18"/>
              </w:rPr>
            </w:pPr>
          </w:p>
        </w:tc>
        <w:tc>
          <w:tcPr>
            <w:tcW w:w="1653" w:type="dxa"/>
            <w:tcBorders>
              <w:top w:val="nil"/>
              <w:left w:val="single" w:sz="4" w:space="0" w:color="auto"/>
              <w:bottom w:val="single" w:sz="4" w:space="0" w:color="auto"/>
              <w:right w:val="single" w:sz="4" w:space="0" w:color="auto"/>
            </w:tcBorders>
            <w:noWrap/>
          </w:tcPr>
          <w:p w14:paraId="7BF8D35D"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Начальник отдела</w:t>
            </w:r>
          </w:p>
        </w:tc>
        <w:tc>
          <w:tcPr>
            <w:tcW w:w="1891" w:type="dxa"/>
            <w:tcBorders>
              <w:top w:val="nil"/>
              <w:left w:val="nil"/>
              <w:bottom w:val="single" w:sz="4" w:space="0" w:color="auto"/>
              <w:right w:val="single" w:sz="4" w:space="0" w:color="auto"/>
            </w:tcBorders>
            <w:shd w:val="clear" w:color="000000" w:fill="FFFFFF"/>
            <w:noWrap/>
          </w:tcPr>
          <w:p w14:paraId="13D1915F" w14:textId="77777777" w:rsidR="004E7524" w:rsidRPr="00157C68" w:rsidRDefault="004E7524" w:rsidP="002D20F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технический отдел</w:t>
            </w:r>
          </w:p>
        </w:tc>
        <w:tc>
          <w:tcPr>
            <w:tcW w:w="6804" w:type="dxa"/>
            <w:tcBorders>
              <w:top w:val="nil"/>
              <w:left w:val="nil"/>
              <w:bottom w:val="single" w:sz="4" w:space="0" w:color="auto"/>
              <w:right w:val="single" w:sz="4" w:space="0" w:color="auto"/>
            </w:tcBorders>
            <w:noWrap/>
          </w:tcPr>
          <w:p w14:paraId="69C2A347" w14:textId="77777777" w:rsidR="004E7524" w:rsidRPr="00157C68" w:rsidRDefault="004E7524" w:rsidP="002D20FC">
            <w:pPr>
              <w:spacing w:after="0" w:line="240" w:lineRule="auto"/>
              <w:jc w:val="both"/>
              <w:rPr>
                <w:rFonts w:ascii="Times New Roman" w:eastAsia="Times New Roman" w:hAnsi="Times New Roman" w:cs="Times New Roman"/>
                <w:color w:val="000000"/>
                <w:sz w:val="18"/>
                <w:szCs w:val="18"/>
                <w:lang w:eastAsia="ru-RU"/>
              </w:rPr>
            </w:pPr>
            <w:r w:rsidRPr="00157C68">
              <w:rPr>
                <w:rFonts w:ascii="Times New Roman" w:hAnsi="Times New Roman" w:cs="Times New Roman"/>
                <w:sz w:val="18"/>
                <w:szCs w:val="18"/>
              </w:rPr>
              <w:t>высшее профессиональное образование и дополнительное профессиональное обучение - программы профессиональной переподготовки по направлению «Техническое обслуживание медицинской техники» и стаж работы в руководящих должностях не менее 3 лет.                                                                                обучение по радиационной безопасности;</w:t>
            </w:r>
            <w:r w:rsidRPr="00157C68">
              <w:rPr>
                <w:rFonts w:ascii="Times New Roman" w:hAnsi="Times New Roman" w:cs="Times New Roman"/>
                <w:sz w:val="18"/>
                <w:szCs w:val="18"/>
              </w:rPr>
              <w:br/>
              <w:t>обучение по электробезопасности 2 группы.</w:t>
            </w:r>
          </w:p>
        </w:tc>
        <w:tc>
          <w:tcPr>
            <w:tcW w:w="5103" w:type="dxa"/>
            <w:tcBorders>
              <w:top w:val="nil"/>
              <w:left w:val="nil"/>
              <w:bottom w:val="single" w:sz="4" w:space="0" w:color="auto"/>
              <w:right w:val="single" w:sz="4" w:space="0" w:color="auto"/>
            </w:tcBorders>
          </w:tcPr>
          <w:p w14:paraId="6AFEDCB7" w14:textId="77777777" w:rsidR="004E7524" w:rsidRPr="00157C68" w:rsidRDefault="004E7524" w:rsidP="002D20FC">
            <w:pPr>
              <w:spacing w:after="0" w:line="240" w:lineRule="auto"/>
              <w:rPr>
                <w:rFonts w:ascii="Times New Roman" w:hAnsi="Times New Roman" w:cs="Times New Roman"/>
                <w:color w:val="000000"/>
                <w:sz w:val="18"/>
                <w:szCs w:val="18"/>
              </w:rPr>
            </w:pPr>
            <w:r w:rsidRPr="00157C68">
              <w:rPr>
                <w:rFonts w:ascii="Times New Roman" w:hAnsi="Times New Roman" w:cs="Times New Roman"/>
                <w:color w:val="000000"/>
                <w:sz w:val="18"/>
                <w:szCs w:val="18"/>
              </w:rPr>
              <w:t>Осуществлять общее руководство деятельностью Отдела, нести персональную ответственность за выполнение возложенных на Отдел задач, трудовых функций работниками Отдела.</w:t>
            </w:r>
            <w:r w:rsidRPr="00157C68">
              <w:rPr>
                <w:rFonts w:ascii="Times New Roman" w:hAnsi="Times New Roman" w:cs="Times New Roman"/>
                <w:color w:val="000000"/>
                <w:sz w:val="18"/>
                <w:szCs w:val="18"/>
              </w:rPr>
              <w:br/>
              <w:t xml:space="preserve">Организовывать работу Отдела в соответствии с правилами, требованиями, методическими пособиями и инструкциями по направлениям деятельности Отдела. Оперативно управлять персоналом, обеспечивать взаимозаменяемость работников Отдела. </w:t>
            </w:r>
            <w:r w:rsidRPr="00157C68">
              <w:rPr>
                <w:rFonts w:ascii="Times New Roman" w:hAnsi="Times New Roman" w:cs="Times New Roman"/>
                <w:color w:val="000000"/>
                <w:sz w:val="18"/>
                <w:szCs w:val="18"/>
              </w:rPr>
              <w:br/>
              <w:t xml:space="preserve">Решать оперативные вопросы, рассматривать входящую и исходящую корреспонденцию, осуществлять ее мониторинг и распределение (в том числе посредством программного обеспечения) между работниками Отдела, подписывать </w:t>
            </w:r>
            <w:r w:rsidRPr="00157C68">
              <w:rPr>
                <w:rFonts w:ascii="Times New Roman" w:hAnsi="Times New Roman" w:cs="Times New Roman"/>
                <w:color w:val="000000"/>
                <w:sz w:val="18"/>
                <w:szCs w:val="18"/>
              </w:rPr>
              <w:lastRenderedPageBreak/>
              <w:t>документы по вопросам, относящимся к деятельности Отдела в пределах своих полномочий.</w:t>
            </w:r>
            <w:r w:rsidRPr="00157C68">
              <w:rPr>
                <w:rFonts w:ascii="Times New Roman" w:hAnsi="Times New Roman" w:cs="Times New Roman"/>
                <w:color w:val="000000"/>
                <w:sz w:val="18"/>
                <w:szCs w:val="18"/>
              </w:rPr>
              <w:br/>
              <w:t>Осуществлять разработку проекта Положения об Отдела, определять должностные обязанности и разрабатывать должностные инструкции работников Отдела, обеспечивать их своевременную актуализацию.</w:t>
            </w:r>
            <w:r w:rsidRPr="00157C68">
              <w:rPr>
                <w:rFonts w:ascii="Times New Roman" w:hAnsi="Times New Roman" w:cs="Times New Roman"/>
                <w:color w:val="000000"/>
                <w:sz w:val="18"/>
                <w:szCs w:val="18"/>
              </w:rPr>
              <w:br/>
              <w:t>Участие в проектировании и физико-техническом оснащении подразделений.</w:t>
            </w:r>
            <w:r w:rsidRPr="00157C68">
              <w:rPr>
                <w:rFonts w:ascii="Times New Roman" w:hAnsi="Times New Roman" w:cs="Times New Roman"/>
                <w:color w:val="000000"/>
                <w:sz w:val="18"/>
                <w:szCs w:val="18"/>
              </w:rPr>
              <w:br/>
              <w:t>Обеспечение гарантии качества физических и технических аспектов лучевой терапии.</w:t>
            </w:r>
            <w:r w:rsidRPr="00157C68">
              <w:rPr>
                <w:rFonts w:ascii="Times New Roman" w:hAnsi="Times New Roman" w:cs="Times New Roman"/>
                <w:color w:val="000000"/>
                <w:sz w:val="18"/>
                <w:szCs w:val="18"/>
              </w:rPr>
              <w:br/>
              <w:t>Радиационная дозиметрия пациентов.</w:t>
            </w:r>
          </w:p>
        </w:tc>
      </w:tr>
      <w:tr w:rsidR="00CB2132" w:rsidRPr="00157C68" w14:paraId="702E0C4C" w14:textId="77777777" w:rsidTr="006015D5">
        <w:trPr>
          <w:trHeight w:val="912"/>
          <w:jc w:val="center"/>
        </w:trPr>
        <w:tc>
          <w:tcPr>
            <w:tcW w:w="562" w:type="dxa"/>
          </w:tcPr>
          <w:p w14:paraId="473145A6" w14:textId="77777777" w:rsidR="00CB2132" w:rsidRPr="00157C68" w:rsidRDefault="00CB2132" w:rsidP="00CB2132">
            <w:pPr>
              <w:pStyle w:val="a6"/>
              <w:numPr>
                <w:ilvl w:val="0"/>
                <w:numId w:val="5"/>
              </w:numPr>
              <w:spacing w:after="0" w:line="240" w:lineRule="auto"/>
              <w:ind w:left="0" w:firstLine="0"/>
              <w:rPr>
                <w:rFonts w:ascii="Times New Roman" w:eastAsia="Times New Roman" w:hAnsi="Times New Roman" w:cs="Times New Roman"/>
                <w:sz w:val="18"/>
                <w:szCs w:val="18"/>
                <w:lang w:eastAsia="ru-RU"/>
              </w:rPr>
            </w:pPr>
          </w:p>
        </w:tc>
        <w:tc>
          <w:tcPr>
            <w:tcW w:w="1653" w:type="dxa"/>
            <w:tcBorders>
              <w:top w:val="single" w:sz="4" w:space="0" w:color="auto"/>
              <w:left w:val="single" w:sz="4" w:space="0" w:color="auto"/>
              <w:bottom w:val="single" w:sz="4" w:space="0" w:color="auto"/>
              <w:right w:val="single" w:sz="4" w:space="0" w:color="auto"/>
            </w:tcBorders>
            <w:noWrap/>
          </w:tcPr>
          <w:p w14:paraId="529B7542" w14:textId="64616634" w:rsidR="00CB2132" w:rsidRPr="003A31A2" w:rsidRDefault="00CB2132" w:rsidP="00CB2132">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Заведующий отделом-врач-онколог</w:t>
            </w:r>
          </w:p>
        </w:tc>
        <w:tc>
          <w:tcPr>
            <w:tcW w:w="1891" w:type="dxa"/>
            <w:tcBorders>
              <w:top w:val="single" w:sz="4" w:space="0" w:color="auto"/>
              <w:left w:val="nil"/>
              <w:bottom w:val="single" w:sz="4" w:space="0" w:color="auto"/>
              <w:right w:val="single" w:sz="4" w:space="0" w:color="auto"/>
            </w:tcBorders>
            <w:shd w:val="clear" w:color="auto" w:fill="FFFFFF"/>
            <w:noWrap/>
          </w:tcPr>
          <w:p w14:paraId="30EE4A22" w14:textId="77777777" w:rsidR="00CB2132" w:rsidRPr="00157C68" w:rsidRDefault="00CB2132" w:rsidP="00CB2132">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торакальной онкологии и опухолей кожи</w:t>
            </w:r>
          </w:p>
        </w:tc>
        <w:tc>
          <w:tcPr>
            <w:tcW w:w="6804" w:type="dxa"/>
            <w:tcBorders>
              <w:top w:val="nil"/>
              <w:left w:val="nil"/>
              <w:bottom w:val="single" w:sz="4" w:space="0" w:color="auto"/>
              <w:right w:val="single" w:sz="4" w:space="0" w:color="auto"/>
            </w:tcBorders>
          </w:tcPr>
          <w:p w14:paraId="409EB612" w14:textId="6D4F8E0F" w:rsidR="00CB2132" w:rsidRPr="00157C68" w:rsidRDefault="00CB2132" w:rsidP="00CB2132">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высшее образование - специалитет по одной из специальностей: «Лечебное дело», «Педиатрия», и подготовку в интернатуре и (или) ординатуре по специальности «Онкология» или 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 и освоение программы ординатуры по специальности «Онкология» в части профессиональных компетенций, соответствующих обобщенной трудовой функции кода А и С профессионального стандарта «Врач-онколог», а также повышение квалификации по специальности «Организация здравоохранения и общественное здоровье», а также стаж работы врачом-специалистом не менее трех лет. Наличие сертификата специалиста (до окончания срока действия) и (или) свидетельства об аккредитации специалиста по основной специальности «Онкология» и повышение квалификации по специальности «Организация здравоохранения и общественное здоровье».</w:t>
            </w:r>
          </w:p>
        </w:tc>
        <w:tc>
          <w:tcPr>
            <w:tcW w:w="5103" w:type="dxa"/>
            <w:tcBorders>
              <w:top w:val="nil"/>
              <w:left w:val="nil"/>
              <w:bottom w:val="single" w:sz="4" w:space="0" w:color="auto"/>
              <w:right w:val="single" w:sz="4" w:space="0" w:color="auto"/>
            </w:tcBorders>
          </w:tcPr>
          <w:p w14:paraId="2FD86D25" w14:textId="03253500" w:rsidR="00CB2132" w:rsidRPr="00A414D6" w:rsidRDefault="00CB2132" w:rsidP="00CB2132">
            <w:pPr>
              <w:spacing w:after="0" w:line="240" w:lineRule="auto"/>
              <w:rPr>
                <w:rFonts w:ascii="Times New Roman" w:hAnsi="Times New Roman" w:cs="Times New Roman"/>
                <w:sz w:val="18"/>
                <w:szCs w:val="18"/>
              </w:rPr>
            </w:pPr>
            <w:r w:rsidRPr="00A414D6">
              <w:rPr>
                <w:rFonts w:ascii="Times New Roman" w:hAnsi="Times New Roman" w:cs="Times New Roman"/>
                <w:sz w:val="18"/>
                <w:szCs w:val="18"/>
              </w:rPr>
              <w:t>Управление Отделением (организация, планирование и контроль деятельности Отделения).</w:t>
            </w:r>
            <w:r w:rsidRPr="00A414D6">
              <w:rPr>
                <w:rFonts w:ascii="Times New Roman" w:hAnsi="Times New Roman" w:cs="Times New Roman"/>
                <w:sz w:val="18"/>
                <w:szCs w:val="18"/>
              </w:rPr>
              <w:br/>
              <w:t>Диагностика в целях выявления онкологического заболевания, его прогрессирования.</w:t>
            </w:r>
            <w:r w:rsidRPr="00A414D6">
              <w:rPr>
                <w:rFonts w:ascii="Times New Roman" w:hAnsi="Times New Roman" w:cs="Times New Roman"/>
                <w:sz w:val="18"/>
                <w:szCs w:val="18"/>
              </w:rPr>
              <w:br/>
              <w:t>Хирургическое лечение пациентов с онкологическими заболеваниями, контроль его эффективности и безопасности.</w:t>
            </w:r>
            <w:r w:rsidRPr="00A414D6">
              <w:rPr>
                <w:rFonts w:ascii="Times New Roman" w:hAnsi="Times New Roman" w:cs="Times New Roman"/>
                <w:sz w:val="18"/>
                <w:szCs w:val="18"/>
              </w:rPr>
              <w:br/>
              <w:t>Направление на медицинскую реабилитацию пациентов с онкологическими заболеваниями, в том числе при реализации индивидуальных программ реабилитации или абилитации инвалидов.</w:t>
            </w:r>
            <w:r w:rsidRPr="00A414D6">
              <w:rPr>
                <w:rFonts w:ascii="Times New Roman" w:hAnsi="Times New Roman" w:cs="Times New Roman"/>
                <w:sz w:val="18"/>
                <w:szCs w:val="18"/>
              </w:rPr>
              <w:br/>
              <w:t>Проведение медицинских экспертиз в отношении пациентов с онкологическими заболеваниями.</w:t>
            </w:r>
            <w:r w:rsidRPr="00A414D6">
              <w:rPr>
                <w:rFonts w:ascii="Times New Roman" w:hAnsi="Times New Roman" w:cs="Times New Roman"/>
                <w:sz w:val="18"/>
                <w:szCs w:val="18"/>
              </w:rPr>
              <w:b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14:paraId="23BBA177" w14:textId="4AB7543D" w:rsidR="00CB2132" w:rsidRPr="00CB2132" w:rsidRDefault="00CB2132" w:rsidP="00CB2132">
            <w:pPr>
              <w:spacing w:after="0" w:line="240" w:lineRule="auto"/>
              <w:rPr>
                <w:rFonts w:ascii="Times New Roman" w:eastAsia="Times New Roman" w:hAnsi="Times New Roman" w:cs="Times New Roman"/>
                <w:color w:val="EE0000"/>
                <w:sz w:val="18"/>
                <w:szCs w:val="18"/>
                <w:lang w:eastAsia="ru-RU"/>
              </w:rPr>
            </w:pPr>
            <w:r w:rsidRPr="00A414D6">
              <w:rPr>
                <w:rFonts w:ascii="Times New Roman" w:hAnsi="Times New Roman" w:cs="Times New Roman"/>
                <w:sz w:val="18"/>
                <w:szCs w:val="18"/>
              </w:rPr>
              <w:t>Оказание медицинской помощи в экстренной форме.</w:t>
            </w:r>
          </w:p>
        </w:tc>
      </w:tr>
      <w:tr w:rsidR="00CB2132" w:rsidRPr="00157C68" w14:paraId="7729774C" w14:textId="77777777" w:rsidTr="00E91F43">
        <w:trPr>
          <w:trHeight w:val="854"/>
          <w:jc w:val="center"/>
        </w:trPr>
        <w:tc>
          <w:tcPr>
            <w:tcW w:w="562" w:type="dxa"/>
          </w:tcPr>
          <w:p w14:paraId="319AB70C" w14:textId="77777777" w:rsidR="00CB2132" w:rsidRPr="00157C68" w:rsidRDefault="00CB2132" w:rsidP="00CB2132">
            <w:pPr>
              <w:pStyle w:val="a6"/>
              <w:numPr>
                <w:ilvl w:val="0"/>
                <w:numId w:val="5"/>
              </w:numPr>
              <w:spacing w:after="0" w:line="240" w:lineRule="auto"/>
              <w:ind w:left="0" w:firstLine="0"/>
              <w:rPr>
                <w:rFonts w:ascii="Times New Roman" w:eastAsia="Times New Roman" w:hAnsi="Times New Roman" w:cs="Times New Roman"/>
                <w:sz w:val="18"/>
                <w:szCs w:val="18"/>
                <w:lang w:eastAsia="ru-RU"/>
              </w:rPr>
            </w:pPr>
          </w:p>
        </w:tc>
        <w:tc>
          <w:tcPr>
            <w:tcW w:w="1653" w:type="dxa"/>
            <w:tcBorders>
              <w:top w:val="nil"/>
              <w:left w:val="single" w:sz="4" w:space="0" w:color="auto"/>
              <w:bottom w:val="single" w:sz="4" w:space="0" w:color="auto"/>
              <w:right w:val="single" w:sz="4" w:space="0" w:color="auto"/>
            </w:tcBorders>
          </w:tcPr>
          <w:p w14:paraId="4DF911B8" w14:textId="4A50AAEF" w:rsidR="00CB2132" w:rsidRPr="003A31A2" w:rsidRDefault="00CB2132" w:rsidP="00CB2132">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Старшая медицинская сестра</w:t>
            </w:r>
          </w:p>
        </w:tc>
        <w:tc>
          <w:tcPr>
            <w:tcW w:w="1891" w:type="dxa"/>
            <w:tcBorders>
              <w:top w:val="nil"/>
              <w:left w:val="nil"/>
              <w:bottom w:val="single" w:sz="4" w:space="0" w:color="auto"/>
              <w:right w:val="single" w:sz="4" w:space="0" w:color="auto"/>
            </w:tcBorders>
            <w:shd w:val="clear" w:color="auto" w:fill="FFFFFF"/>
            <w:noWrap/>
          </w:tcPr>
          <w:p w14:paraId="6729A6B8" w14:textId="77777777" w:rsidR="00CB2132" w:rsidRPr="00157C68" w:rsidRDefault="00CB2132" w:rsidP="00CB2132">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отделение торакальной онкологии и опухолей кожи</w:t>
            </w:r>
          </w:p>
        </w:tc>
        <w:tc>
          <w:tcPr>
            <w:tcW w:w="6804" w:type="dxa"/>
            <w:tcBorders>
              <w:top w:val="nil"/>
              <w:left w:val="nil"/>
              <w:bottom w:val="single" w:sz="4" w:space="0" w:color="auto"/>
              <w:right w:val="single" w:sz="4" w:space="0" w:color="auto"/>
            </w:tcBorders>
          </w:tcPr>
          <w:p w14:paraId="43EDC9BE" w14:textId="6E2851F9" w:rsidR="00CB2132" w:rsidRPr="00157C68" w:rsidRDefault="00CB2132" w:rsidP="00CB2132">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color w:val="000000"/>
                <w:sz w:val="18"/>
                <w:szCs w:val="18"/>
              </w:rPr>
              <w:t>среднее профессиональное образование – программы подготовки по специальности «Лечебное дело», «Акушерское дело» или «Сестринское дело» и дополнительное профессиональное образование – программы повышения квалификации по специальности «Организация сестринского дела» или высшее образование - бакалавриат по направлению подготовки «Сестринское дело» и дополнительное профессиональное образование - программы повышения квалификации</w:t>
            </w:r>
            <w:r w:rsidR="000029DC">
              <w:rPr>
                <w:rFonts w:ascii="Times New Roman" w:hAnsi="Times New Roman" w:cs="Times New Roman"/>
                <w:color w:val="000000"/>
                <w:sz w:val="18"/>
                <w:szCs w:val="18"/>
              </w:rPr>
              <w:t xml:space="preserve"> </w:t>
            </w:r>
            <w:r w:rsidRPr="00157C68">
              <w:rPr>
                <w:rFonts w:ascii="Times New Roman" w:hAnsi="Times New Roman" w:cs="Times New Roman"/>
                <w:color w:val="000000"/>
                <w:sz w:val="18"/>
                <w:szCs w:val="18"/>
              </w:rPr>
              <w:t>«Организация сестринского дела», без предъявления к опыту работы. Наличие сертификата специалиста (до окончания срока действия) или свидетельства об аккредитации специалиста по специальности «Сестринское дело»;</w:t>
            </w:r>
            <w:r w:rsidRPr="00157C68">
              <w:rPr>
                <w:rFonts w:ascii="Times New Roman" w:hAnsi="Times New Roman" w:cs="Times New Roman"/>
                <w:color w:val="000000"/>
                <w:sz w:val="18"/>
                <w:szCs w:val="18"/>
              </w:rPr>
              <w:br/>
              <w:t>Документ о повышении квалификации по специальности «Организация сестринского дела».</w:t>
            </w:r>
          </w:p>
        </w:tc>
        <w:tc>
          <w:tcPr>
            <w:tcW w:w="5103" w:type="dxa"/>
            <w:tcBorders>
              <w:top w:val="nil"/>
              <w:left w:val="nil"/>
              <w:bottom w:val="single" w:sz="4" w:space="0" w:color="auto"/>
              <w:right w:val="single" w:sz="4" w:space="0" w:color="auto"/>
            </w:tcBorders>
          </w:tcPr>
          <w:p w14:paraId="2CF5CCDB" w14:textId="77777777" w:rsidR="000029DC" w:rsidRPr="00157C68" w:rsidRDefault="000029DC" w:rsidP="000029D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ресурсного обеспечения Отделения.</w:t>
            </w:r>
          </w:p>
          <w:p w14:paraId="6CC0BD0E" w14:textId="77777777" w:rsidR="000029DC" w:rsidRPr="00157C68" w:rsidRDefault="000029DC" w:rsidP="000029D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отдельных процессов деятельности структурного подразделения медицинской организации.</w:t>
            </w:r>
          </w:p>
          <w:p w14:paraId="3921B793" w14:textId="77777777" w:rsidR="000029DC" w:rsidRPr="00157C68" w:rsidRDefault="000029DC" w:rsidP="000029D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Организация и контроль деятельности среднего и младшего медицинского персонала Отделения.</w:t>
            </w:r>
          </w:p>
          <w:p w14:paraId="5D8C550C" w14:textId="77777777" w:rsidR="000029DC" w:rsidRPr="00157C68" w:rsidRDefault="000029DC" w:rsidP="000029DC">
            <w:pPr>
              <w:spacing w:after="0" w:line="240" w:lineRule="auto"/>
              <w:rPr>
                <w:rFonts w:ascii="Times New Roman" w:hAnsi="Times New Roman" w:cs="Times New Roman"/>
                <w:sz w:val="18"/>
                <w:szCs w:val="18"/>
              </w:rPr>
            </w:pPr>
            <w:r w:rsidRPr="00157C68">
              <w:rPr>
                <w:rFonts w:ascii="Times New Roman" w:hAnsi="Times New Roman" w:cs="Times New Roman"/>
                <w:sz w:val="18"/>
                <w:szCs w:val="18"/>
              </w:rPr>
              <w:t>Оказание медицинской помощи в экстренной форме.</w:t>
            </w:r>
          </w:p>
          <w:p w14:paraId="14616341" w14:textId="6BA7949C" w:rsidR="00CB2132" w:rsidRPr="00157C68" w:rsidRDefault="000029DC" w:rsidP="000029DC">
            <w:pPr>
              <w:spacing w:after="0" w:line="240" w:lineRule="auto"/>
              <w:rPr>
                <w:rFonts w:ascii="Times New Roman" w:eastAsia="Times New Roman" w:hAnsi="Times New Roman" w:cs="Times New Roman"/>
                <w:sz w:val="18"/>
                <w:szCs w:val="18"/>
                <w:lang w:eastAsia="ru-RU"/>
              </w:rPr>
            </w:pPr>
            <w:r w:rsidRPr="00157C68">
              <w:rPr>
                <w:rFonts w:ascii="Times New Roman" w:hAnsi="Times New Roman" w:cs="Times New Roman"/>
                <w:sz w:val="18"/>
                <w:szCs w:val="18"/>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bl>
    <w:p w14:paraId="4F7C25AF" w14:textId="77777777" w:rsidR="007A06E0" w:rsidRDefault="007A06E0" w:rsidP="00601FBF">
      <w:pPr>
        <w:sectPr w:rsidR="007A06E0" w:rsidSect="007A06E0">
          <w:pgSz w:w="16838" w:h="11906" w:orient="landscape"/>
          <w:pgMar w:top="567" w:right="567" w:bottom="851" w:left="567" w:header="709" w:footer="709" w:gutter="0"/>
          <w:cols w:space="708"/>
          <w:docGrid w:linePitch="360"/>
        </w:sectPr>
      </w:pPr>
    </w:p>
    <w:p w14:paraId="5F5E9D6A" w14:textId="77777777" w:rsidR="007A06E0" w:rsidRDefault="007A06E0" w:rsidP="00601FBF"/>
    <w:p w14:paraId="01B6A78B" w14:textId="77777777" w:rsidR="00601FBF" w:rsidRPr="00601FBF" w:rsidRDefault="00601FBF" w:rsidP="00601FBF">
      <w:pPr>
        <w:spacing w:after="0" w:line="240" w:lineRule="auto"/>
        <w:rPr>
          <w:rFonts w:ascii="Segoe UI" w:eastAsia="Times New Roman" w:hAnsi="Segoe UI" w:cs="Segoe UI"/>
          <w:vanish/>
          <w:color w:val="3A4256"/>
          <w:sz w:val="24"/>
          <w:szCs w:val="24"/>
          <w:lang w:eastAsia="ru-RU"/>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1035"/>
      </w:tblGrid>
      <w:tr w:rsidR="00601FBF" w:rsidRPr="00601FBF" w14:paraId="2F772967" w14:textId="77777777" w:rsidTr="00581F4F">
        <w:tc>
          <w:tcPr>
            <w:tcW w:w="0" w:type="auto"/>
            <w:tcMar>
              <w:top w:w="0" w:type="dxa"/>
              <w:left w:w="0" w:type="dxa"/>
              <w:bottom w:w="150" w:type="dxa"/>
              <w:right w:w="0" w:type="dxa"/>
            </w:tcMar>
            <w:hideMark/>
          </w:tcPr>
          <w:p w14:paraId="5746385E" w14:textId="25C7A1E7" w:rsidR="00601FBF" w:rsidRPr="00601FBF" w:rsidRDefault="00601FBF" w:rsidP="00601FBF">
            <w:pPr>
              <w:spacing w:after="0" w:line="240" w:lineRule="auto"/>
              <w:rPr>
                <w:rFonts w:ascii="Times New Roman" w:eastAsia="Times New Roman" w:hAnsi="Times New Roman" w:cs="Times New Roman"/>
                <w:sz w:val="24"/>
                <w:szCs w:val="24"/>
                <w:lang w:eastAsia="ru-RU"/>
              </w:rPr>
            </w:pPr>
          </w:p>
        </w:tc>
        <w:tc>
          <w:tcPr>
            <w:tcW w:w="4993" w:type="pct"/>
            <w:tcMar>
              <w:top w:w="0" w:type="dxa"/>
              <w:left w:w="150" w:type="dxa"/>
              <w:bottom w:w="150" w:type="dxa"/>
              <w:right w:w="0" w:type="dxa"/>
            </w:tcMar>
            <w:hideMark/>
          </w:tcPr>
          <w:p w14:paraId="2E2A85A0" w14:textId="40A5149E"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color w:val="767676"/>
                <w:sz w:val="24"/>
                <w:szCs w:val="24"/>
                <w:lang w:eastAsia="ru-RU"/>
              </w:rPr>
              <w:t>Порядок проведения конкурса:</w:t>
            </w:r>
          </w:p>
          <w:p w14:paraId="1C9050CE" w14:textId="4D3D27D6"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b/>
                <w:bCs/>
                <w:kern w:val="3"/>
                <w:sz w:val="24"/>
                <w:szCs w:val="24"/>
                <w:lang w:eastAsia="ar-SA"/>
              </w:rPr>
              <w:t xml:space="preserve">Требования </w:t>
            </w:r>
            <w:r w:rsidRPr="000539C8">
              <w:rPr>
                <w:rFonts w:ascii="Times New Roman" w:eastAsia="Times New Roman" w:hAnsi="Times New Roman" w:cs="Times New Roman"/>
                <w:kern w:val="3"/>
                <w:sz w:val="24"/>
                <w:szCs w:val="24"/>
                <w:lang w:eastAsia="ar-SA"/>
              </w:rPr>
              <w:t xml:space="preserve">к лицам, претендующим на </w:t>
            </w:r>
            <w:r>
              <w:rPr>
                <w:rFonts w:ascii="Times New Roman" w:eastAsia="Times New Roman" w:hAnsi="Times New Roman" w:cs="Times New Roman"/>
                <w:kern w:val="3"/>
                <w:sz w:val="24"/>
                <w:szCs w:val="24"/>
                <w:lang w:eastAsia="ar-SA"/>
              </w:rPr>
              <w:t>участие в конкурсе</w:t>
            </w:r>
            <w:r w:rsidRPr="000539C8">
              <w:rPr>
                <w:rFonts w:ascii="Times New Roman" w:eastAsia="Times New Roman" w:hAnsi="Times New Roman" w:cs="Times New Roman"/>
                <w:kern w:val="3"/>
                <w:sz w:val="24"/>
                <w:szCs w:val="24"/>
                <w:lang w:eastAsia="ar-SA"/>
              </w:rPr>
              <w:t>:</w:t>
            </w:r>
          </w:p>
          <w:p w14:paraId="6778A71B" w14:textId="77777777"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kern w:val="3"/>
                <w:sz w:val="24"/>
                <w:szCs w:val="24"/>
                <w:lang w:eastAsia="ar-SA"/>
              </w:rPr>
              <w:t>1) наличие гражданства Российской Федерации;</w:t>
            </w:r>
          </w:p>
          <w:p w14:paraId="1AAFA076" w14:textId="77777777"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kern w:val="3"/>
                <w:sz w:val="24"/>
                <w:szCs w:val="24"/>
                <w:lang w:eastAsia="ar-SA"/>
              </w:rPr>
              <w:t xml:space="preserve">2) </w:t>
            </w:r>
            <w:bookmarkStart w:id="6" w:name="_Hlk115797390"/>
            <w:r w:rsidRPr="000539C8">
              <w:rPr>
                <w:rFonts w:ascii="Times New Roman" w:eastAsia="Times New Roman" w:hAnsi="Times New Roman" w:cs="Times New Roman"/>
                <w:color w:val="000000"/>
                <w:kern w:val="3"/>
                <w:sz w:val="24"/>
                <w:szCs w:val="24"/>
                <w:lang w:eastAsia="ar-SA"/>
              </w:rPr>
              <w:t>добровольное согласие на участие в формировании кадрового резерва</w:t>
            </w:r>
            <w:bookmarkEnd w:id="6"/>
            <w:r w:rsidRPr="000539C8">
              <w:rPr>
                <w:rFonts w:ascii="Times New Roman" w:eastAsia="Times New Roman" w:hAnsi="Times New Roman" w:cs="Times New Roman"/>
                <w:kern w:val="3"/>
                <w:sz w:val="24"/>
                <w:szCs w:val="24"/>
                <w:lang w:eastAsia="ar-SA"/>
              </w:rPr>
              <w:t xml:space="preserve"> после доведения до него требований настоящего Положения</w:t>
            </w:r>
            <w:r w:rsidRPr="000539C8">
              <w:rPr>
                <w:rFonts w:ascii="Times New Roman" w:eastAsia="Times New Roman" w:hAnsi="Times New Roman" w:cs="Times New Roman"/>
                <w:color w:val="000000"/>
                <w:kern w:val="3"/>
                <w:sz w:val="24"/>
                <w:szCs w:val="24"/>
                <w:lang w:eastAsia="ar-SA"/>
              </w:rPr>
              <w:t>;</w:t>
            </w:r>
          </w:p>
          <w:p w14:paraId="5EAB86B0" w14:textId="77777777" w:rsidR="000539C8" w:rsidRPr="000539C8" w:rsidRDefault="000539C8" w:rsidP="000539C8">
            <w:pPr>
              <w:widowControl w:val="0"/>
              <w:suppressAutoHyphens/>
              <w:autoSpaceDN w:val="0"/>
              <w:spacing w:after="0" w:line="320" w:lineRule="exact"/>
              <w:ind w:firstLine="709"/>
              <w:jc w:val="both"/>
              <w:textAlignment w:val="baseline"/>
              <w:rPr>
                <w:rFonts w:ascii="Times New Roman" w:eastAsia="Times New Roman" w:hAnsi="Times New Roman" w:cs="Times New Roman"/>
                <w:color w:val="000000"/>
                <w:kern w:val="3"/>
                <w:sz w:val="24"/>
                <w:szCs w:val="24"/>
                <w:lang w:eastAsia="ar-SA"/>
              </w:rPr>
            </w:pPr>
            <w:r w:rsidRPr="000539C8">
              <w:rPr>
                <w:rFonts w:ascii="Times New Roman" w:eastAsia="Times New Roman" w:hAnsi="Times New Roman" w:cs="Times New Roman"/>
                <w:color w:val="000000"/>
                <w:kern w:val="3"/>
                <w:sz w:val="24"/>
                <w:szCs w:val="24"/>
                <w:lang w:eastAsia="ar-SA"/>
              </w:rPr>
              <w:t>3) соответствие квалификационным требованиям, установленным нормативно-правовыми документами, для последующего замещения руководящей должности;</w:t>
            </w:r>
          </w:p>
          <w:p w14:paraId="3D54D9A0" w14:textId="157B7593"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kern w:val="3"/>
                <w:sz w:val="24"/>
                <w:szCs w:val="24"/>
                <w:lang w:eastAsia="ar-SA"/>
              </w:rPr>
              <w:t xml:space="preserve">4) </w:t>
            </w:r>
            <w:bookmarkStart w:id="7" w:name="_Hlk115797771"/>
            <w:r w:rsidRPr="000539C8">
              <w:rPr>
                <w:rFonts w:ascii="Times New Roman" w:eastAsia="Times New Roman" w:hAnsi="Times New Roman" w:cs="Times New Roman"/>
                <w:kern w:val="3"/>
                <w:sz w:val="24"/>
                <w:szCs w:val="24"/>
                <w:lang w:eastAsia="ar-SA"/>
              </w:rPr>
              <w:t>наличие стажа работы по профессиональной деятельности в соответствии с требованиями к образованию и обучению, опыту практической работы, установленными должностными инструкциями Учреждения</w:t>
            </w:r>
            <w:bookmarkEnd w:id="7"/>
            <w:r w:rsidRPr="000539C8">
              <w:rPr>
                <w:rFonts w:ascii="Times New Roman" w:eastAsia="Times New Roman" w:hAnsi="Times New Roman" w:cs="Times New Roman"/>
                <w:kern w:val="3"/>
                <w:sz w:val="24"/>
                <w:szCs w:val="24"/>
                <w:lang w:eastAsia="ar-SA"/>
              </w:rPr>
              <w:t>;</w:t>
            </w:r>
          </w:p>
          <w:p w14:paraId="7B2DB327" w14:textId="77777777" w:rsidR="000539C8" w:rsidRPr="000539C8" w:rsidRDefault="000539C8" w:rsidP="000539C8">
            <w:pPr>
              <w:widowControl w:val="0"/>
              <w:suppressAutoHyphens/>
              <w:autoSpaceDN w:val="0"/>
              <w:spacing w:after="0" w:line="320" w:lineRule="exact"/>
              <w:ind w:firstLine="709"/>
              <w:jc w:val="both"/>
              <w:textAlignment w:val="baseline"/>
              <w:rPr>
                <w:rFonts w:ascii="Times New Roman" w:eastAsia="Times New Roman" w:hAnsi="Times New Roman" w:cs="Times New Roman"/>
                <w:color w:val="000000"/>
                <w:kern w:val="3"/>
                <w:sz w:val="24"/>
                <w:szCs w:val="24"/>
                <w:lang w:eastAsia="ar-SA"/>
              </w:rPr>
            </w:pPr>
            <w:r w:rsidRPr="000539C8">
              <w:rPr>
                <w:rFonts w:ascii="Times New Roman" w:eastAsia="Times New Roman" w:hAnsi="Times New Roman" w:cs="Times New Roman"/>
                <w:color w:val="000000"/>
                <w:kern w:val="3"/>
                <w:sz w:val="24"/>
                <w:szCs w:val="24"/>
                <w:lang w:eastAsia="ar-SA"/>
              </w:rPr>
              <w:t>5) отсутствие ограничений на занятие профессиональной деятельностью, установленных законодательством Российской Федерации;</w:t>
            </w:r>
          </w:p>
          <w:p w14:paraId="233ECBD1" w14:textId="77777777"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kern w:val="3"/>
                <w:sz w:val="24"/>
                <w:szCs w:val="24"/>
                <w:lang w:eastAsia="ar-SA"/>
              </w:rPr>
              <w:t>6) систематическое повышение профессионального уровня (самоподготовка);</w:t>
            </w:r>
          </w:p>
          <w:p w14:paraId="3B1DD317" w14:textId="77777777" w:rsidR="000539C8" w:rsidRPr="000539C8" w:rsidRDefault="000539C8" w:rsidP="000539C8">
            <w:pPr>
              <w:suppressAutoHyphens/>
              <w:autoSpaceDN w:val="0"/>
              <w:spacing w:after="0" w:line="320" w:lineRule="exact"/>
              <w:ind w:firstLine="709"/>
              <w:jc w:val="both"/>
              <w:textAlignment w:val="baseline"/>
              <w:rPr>
                <w:rFonts w:ascii="Times New Roman" w:eastAsia="Times New Roman" w:hAnsi="Times New Roman" w:cs="Times New Roman"/>
                <w:kern w:val="3"/>
                <w:sz w:val="24"/>
                <w:szCs w:val="24"/>
                <w:lang w:eastAsia="ar-SA"/>
              </w:rPr>
            </w:pPr>
            <w:r w:rsidRPr="000539C8">
              <w:rPr>
                <w:rFonts w:ascii="Times New Roman" w:eastAsia="Times New Roman" w:hAnsi="Times New Roman" w:cs="Times New Roman"/>
                <w:kern w:val="3"/>
                <w:sz w:val="24"/>
                <w:szCs w:val="24"/>
                <w:lang w:eastAsia="ar-SA"/>
              </w:rPr>
              <w:t>7) владение современными информационными технологиями.</w:t>
            </w:r>
          </w:p>
          <w:p w14:paraId="49A0D5A2" w14:textId="77777777"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color w:val="767676"/>
                <w:sz w:val="24"/>
                <w:szCs w:val="24"/>
                <w:lang w:eastAsia="ru-RU"/>
              </w:rPr>
              <w:t>Для участия в конкурсе необходимо представить следующие документы:</w:t>
            </w:r>
          </w:p>
          <w:p w14:paraId="3A307734" w14:textId="38B8B96D" w:rsidR="00601FBF" w:rsidRPr="005B056E" w:rsidRDefault="00601FBF" w:rsidP="00601FBF">
            <w:pPr>
              <w:spacing w:before="240" w:after="240" w:line="240" w:lineRule="auto"/>
              <w:rPr>
                <w:rFonts w:ascii="Times New Roman" w:eastAsia="Times New Roman" w:hAnsi="Times New Roman" w:cs="Times New Roman"/>
                <w:color w:val="EE0000"/>
                <w:sz w:val="24"/>
                <w:szCs w:val="24"/>
                <w:lang w:eastAsia="ru-RU"/>
              </w:rPr>
            </w:pPr>
            <w:r w:rsidRPr="00601FBF">
              <w:rPr>
                <w:rFonts w:ascii="Times New Roman" w:eastAsia="Times New Roman" w:hAnsi="Times New Roman" w:cs="Times New Roman"/>
                <w:sz w:val="24"/>
                <w:szCs w:val="24"/>
                <w:lang w:eastAsia="ru-RU"/>
              </w:rPr>
              <w:t xml:space="preserve">1) личное заявление на имя руководителя </w:t>
            </w:r>
            <w:ins w:id="8" w:author="Подшивалова Оксана Ивановна" w:date="2025-09-04T14:24:00Z" w16du:dateUtc="2025-09-04T09:24:00Z">
              <w:r w:rsidR="00447BD1" w:rsidRPr="00447BD1">
                <w:rPr>
                  <w:rFonts w:ascii="Times New Roman" w:eastAsia="Times New Roman" w:hAnsi="Times New Roman" w:cs="Times New Roman"/>
                  <w:sz w:val="24"/>
                  <w:szCs w:val="24"/>
                  <w:lang w:eastAsia="ru-RU"/>
                </w:rPr>
                <w:t>ГАУЗ ТО «МКМЦ «Медицинский город»</w:t>
              </w:r>
            </w:ins>
            <w:del w:id="9" w:author="Подшивалова Оксана Ивановна" w:date="2025-09-04T14:24:00Z" w16du:dateUtc="2025-09-04T09:24:00Z">
              <w:r w:rsidR="005B056E" w:rsidDel="00447BD1">
                <w:rPr>
                  <w:rFonts w:ascii="Times New Roman" w:eastAsia="Times New Roman" w:hAnsi="Times New Roman" w:cs="Times New Roman"/>
                  <w:sz w:val="24"/>
                  <w:szCs w:val="24"/>
                  <w:lang w:eastAsia="ru-RU"/>
                </w:rPr>
                <w:delText xml:space="preserve">учреждения </w:delText>
              </w:r>
            </w:del>
            <w:r w:rsidR="005B056E">
              <w:rPr>
                <w:rFonts w:ascii="Times New Roman" w:eastAsia="Times New Roman" w:hAnsi="Times New Roman" w:cs="Times New Roman"/>
                <w:sz w:val="24"/>
                <w:szCs w:val="24"/>
                <w:lang w:eastAsia="ru-RU"/>
              </w:rPr>
              <w:t>по</w:t>
            </w:r>
            <w:r w:rsidR="009E2E55">
              <w:rPr>
                <w:rFonts w:ascii="Times New Roman" w:eastAsia="Times New Roman" w:hAnsi="Times New Roman" w:cs="Times New Roman"/>
                <w:sz w:val="24"/>
                <w:szCs w:val="24"/>
                <w:lang w:eastAsia="ru-RU"/>
              </w:rPr>
              <w:t xml:space="preserve"> </w:t>
            </w:r>
            <w:r w:rsidR="009E2E55" w:rsidRPr="009E2E55">
              <w:rPr>
                <w:rFonts w:ascii="Times New Roman" w:eastAsia="Times New Roman" w:hAnsi="Times New Roman" w:cs="Times New Roman"/>
                <w:sz w:val="24"/>
                <w:szCs w:val="24"/>
                <w:lang w:eastAsia="ru-RU"/>
              </w:rPr>
              <w:t>форме, утвержденной приказом ГАУЗ ТО «МКМЦ «Медицинский город» от 18.07.2025 № 207 а/х «Об утверждении порядка работы по формированию и подготовке управленческого кадрового резерва в ГАУЗ ТО «МКМЦ «Медицинский город»;</w:t>
            </w:r>
            <w:r w:rsidR="005B056E">
              <w:rPr>
                <w:rFonts w:ascii="Times New Roman" w:eastAsia="Times New Roman" w:hAnsi="Times New Roman" w:cs="Times New Roman"/>
                <w:sz w:val="24"/>
                <w:szCs w:val="24"/>
                <w:lang w:eastAsia="ru-RU"/>
              </w:rPr>
              <w:t xml:space="preserve"> </w:t>
            </w:r>
            <w:r w:rsidR="005B056E" w:rsidRPr="005B056E">
              <w:rPr>
                <w:rFonts w:ascii="Times New Roman" w:eastAsia="Times New Roman" w:hAnsi="Times New Roman" w:cs="Times New Roman"/>
                <w:color w:val="EE0000"/>
                <w:sz w:val="24"/>
                <w:szCs w:val="24"/>
                <w:lang w:eastAsia="ru-RU"/>
              </w:rPr>
              <w:t>(можно ссылку на заявление вставить, если загрузят на сайт);</w:t>
            </w:r>
          </w:p>
          <w:p w14:paraId="7059C713" w14:textId="5623912E"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 xml:space="preserve">2) заполненную и подписанную анкету по форме, утвержденной </w:t>
            </w:r>
            <w:r w:rsidR="000C63D8">
              <w:rPr>
                <w:rFonts w:ascii="Times New Roman" w:eastAsia="Times New Roman" w:hAnsi="Times New Roman" w:cs="Times New Roman"/>
                <w:sz w:val="24"/>
                <w:szCs w:val="24"/>
                <w:lang w:eastAsia="ru-RU"/>
              </w:rPr>
              <w:t xml:space="preserve">приказом </w:t>
            </w:r>
            <w:ins w:id="10" w:author="Подшивалова Оксана Ивановна" w:date="2025-09-04T14:24:00Z" w16du:dateUtc="2025-09-04T09:24:00Z">
              <w:r w:rsidR="00447BD1" w:rsidRPr="00447BD1">
                <w:rPr>
                  <w:rFonts w:ascii="Times New Roman" w:eastAsia="Times New Roman" w:hAnsi="Times New Roman" w:cs="Times New Roman"/>
                  <w:sz w:val="24"/>
                  <w:szCs w:val="24"/>
                  <w:lang w:eastAsia="ru-RU"/>
                </w:rPr>
                <w:t>ГАУЗ ТО «МКМЦ «Медицинский город»</w:t>
              </w:r>
            </w:ins>
            <w:del w:id="11" w:author="Подшивалова Оксана Ивановна" w:date="2025-09-04T14:24:00Z" w16du:dateUtc="2025-09-04T09:24:00Z">
              <w:r w:rsidR="000C63D8" w:rsidDel="00447BD1">
                <w:rPr>
                  <w:rFonts w:ascii="Times New Roman" w:eastAsia="Times New Roman" w:hAnsi="Times New Roman" w:cs="Times New Roman"/>
                  <w:sz w:val="24"/>
                  <w:szCs w:val="24"/>
                  <w:lang w:eastAsia="ru-RU"/>
                </w:rPr>
                <w:delText>Учреждения</w:delText>
              </w:r>
            </w:del>
            <w:ins w:id="12" w:author="Подшивалова Оксана Ивановна" w:date="2025-09-04T14:24:00Z" w16du:dateUtc="2025-09-04T09:24:00Z">
              <w:r w:rsidR="00447BD1">
                <w:rPr>
                  <w:rFonts w:ascii="Times New Roman" w:eastAsia="Times New Roman" w:hAnsi="Times New Roman" w:cs="Times New Roman"/>
                  <w:sz w:val="24"/>
                  <w:szCs w:val="24"/>
                  <w:lang w:eastAsia="ru-RU"/>
                </w:rPr>
                <w:t xml:space="preserve"> </w:t>
              </w:r>
            </w:ins>
            <w:r w:rsidR="000C63D8">
              <w:rPr>
                <w:rFonts w:ascii="Times New Roman" w:eastAsia="Times New Roman" w:hAnsi="Times New Roman" w:cs="Times New Roman"/>
                <w:sz w:val="24"/>
                <w:szCs w:val="24"/>
                <w:lang w:eastAsia="ru-RU"/>
              </w:rPr>
              <w:t xml:space="preserve"> от 18.07.2025 № 207 а/х</w:t>
            </w:r>
            <w:r w:rsidR="005C4A30">
              <w:rPr>
                <w:rFonts w:ascii="Times New Roman" w:eastAsia="Times New Roman" w:hAnsi="Times New Roman" w:cs="Times New Roman"/>
                <w:sz w:val="24"/>
                <w:szCs w:val="24"/>
                <w:lang w:eastAsia="ru-RU"/>
              </w:rPr>
              <w:t xml:space="preserve"> </w:t>
            </w:r>
            <w:r w:rsidR="005C4A30" w:rsidRPr="009E2E55">
              <w:rPr>
                <w:rFonts w:ascii="Times New Roman" w:eastAsia="Times New Roman" w:hAnsi="Times New Roman" w:cs="Times New Roman"/>
                <w:sz w:val="24"/>
                <w:szCs w:val="24"/>
                <w:lang w:eastAsia="ru-RU"/>
              </w:rPr>
              <w:t>«Об утверждении порядка работы по формированию и подготовке управленческого кадрового резерва в ГАУЗ ТО «МКМЦ «Медицинский город»</w:t>
            </w:r>
            <w:r w:rsidR="000C63D8">
              <w:rPr>
                <w:rFonts w:ascii="Times New Roman" w:eastAsia="Times New Roman" w:hAnsi="Times New Roman" w:cs="Times New Roman"/>
                <w:sz w:val="24"/>
                <w:szCs w:val="24"/>
                <w:lang w:eastAsia="ru-RU"/>
              </w:rPr>
              <w:t xml:space="preserve">, </w:t>
            </w:r>
            <w:r w:rsidRPr="00601FBF">
              <w:rPr>
                <w:rFonts w:ascii="Times New Roman" w:eastAsia="Times New Roman" w:hAnsi="Times New Roman" w:cs="Times New Roman"/>
                <w:sz w:val="24"/>
                <w:szCs w:val="24"/>
                <w:lang w:eastAsia="ru-RU"/>
              </w:rPr>
              <w:t>с фотографией;</w:t>
            </w:r>
          </w:p>
          <w:p w14:paraId="3F372527" w14:textId="7F9A5CBD"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 xml:space="preserve">3) копию паспорта или </w:t>
            </w:r>
            <w:r w:rsidR="00131CFD" w:rsidRPr="00131CFD">
              <w:rPr>
                <w:rFonts w:ascii="Times New Roman" w:eastAsia="Times New Roman" w:hAnsi="Times New Roman" w:cs="Times New Roman"/>
                <w:sz w:val="24"/>
                <w:szCs w:val="24"/>
                <w:lang w:eastAsia="ru-RU"/>
              </w:rPr>
              <w:t xml:space="preserve">иные документы, признаваемые в соответствии с законодательством РФ документами, удостоверяющими личность (соответствующий документ предъявляется лично по прибытии на </w:t>
            </w:r>
            <w:ins w:id="13" w:author="Подшивалова Оксана Ивановна" w:date="2025-09-04T14:24:00Z" w16du:dateUtc="2025-09-04T09:24:00Z">
              <w:r w:rsidR="00447BD1">
                <w:rPr>
                  <w:rFonts w:ascii="Times New Roman" w:eastAsia="Times New Roman" w:hAnsi="Times New Roman" w:cs="Times New Roman"/>
                  <w:sz w:val="24"/>
                  <w:szCs w:val="24"/>
                  <w:lang w:eastAsia="ru-RU"/>
                </w:rPr>
                <w:t>к</w:t>
              </w:r>
            </w:ins>
            <w:del w:id="14" w:author="Подшивалова Оксана Ивановна" w:date="2025-09-04T14:24:00Z" w16du:dateUtc="2025-09-04T09:24:00Z">
              <w:r w:rsidR="00131CFD" w:rsidRPr="00131CFD" w:rsidDel="00447BD1">
                <w:rPr>
                  <w:rFonts w:ascii="Times New Roman" w:eastAsia="Times New Roman" w:hAnsi="Times New Roman" w:cs="Times New Roman"/>
                  <w:sz w:val="24"/>
                  <w:szCs w:val="24"/>
                  <w:lang w:eastAsia="ru-RU"/>
                </w:rPr>
                <w:delText>К</w:delText>
              </w:r>
            </w:del>
            <w:r w:rsidR="00131CFD" w:rsidRPr="00131CFD">
              <w:rPr>
                <w:rFonts w:ascii="Times New Roman" w:eastAsia="Times New Roman" w:hAnsi="Times New Roman" w:cs="Times New Roman"/>
                <w:sz w:val="24"/>
                <w:szCs w:val="24"/>
                <w:lang w:eastAsia="ru-RU"/>
              </w:rPr>
              <w:t>онкурс)</w:t>
            </w:r>
            <w:r w:rsidRPr="00601FBF">
              <w:rPr>
                <w:rFonts w:ascii="Times New Roman" w:eastAsia="Times New Roman" w:hAnsi="Times New Roman" w:cs="Times New Roman"/>
                <w:sz w:val="24"/>
                <w:szCs w:val="24"/>
                <w:lang w:eastAsia="ru-RU"/>
              </w:rPr>
              <w:t>;</w:t>
            </w:r>
          </w:p>
          <w:p w14:paraId="46367B4F" w14:textId="02DB7603" w:rsidR="00201FAD" w:rsidRPr="00201FAD" w:rsidRDefault="00601FBF" w:rsidP="00201FAD">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4) </w:t>
            </w:r>
            <w:r w:rsidR="00201FAD" w:rsidRPr="00201FAD">
              <w:rPr>
                <w:rFonts w:ascii="Times New Roman" w:eastAsia="Times New Roman" w:hAnsi="Times New Roman" w:cs="Times New Roman"/>
                <w:sz w:val="24"/>
                <w:szCs w:val="24"/>
                <w:lang w:eastAsia="ru-RU"/>
              </w:rPr>
              <w:t>копи</w:t>
            </w:r>
            <w:r w:rsidR="00201FAD">
              <w:rPr>
                <w:rFonts w:ascii="Times New Roman" w:eastAsia="Times New Roman" w:hAnsi="Times New Roman" w:cs="Times New Roman"/>
                <w:sz w:val="24"/>
                <w:szCs w:val="24"/>
                <w:lang w:eastAsia="ru-RU"/>
              </w:rPr>
              <w:t>ю</w:t>
            </w:r>
            <w:r w:rsidR="00201FAD" w:rsidRPr="00201FAD">
              <w:rPr>
                <w:rFonts w:ascii="Times New Roman" w:eastAsia="Times New Roman" w:hAnsi="Times New Roman" w:cs="Times New Roman"/>
                <w:sz w:val="24"/>
                <w:szCs w:val="24"/>
                <w:lang w:eastAsia="ru-RU"/>
              </w:rPr>
              <w:t xml:space="preserve"> трудовой книжки, заверенн</w:t>
            </w:r>
            <w:r w:rsidR="00201FAD">
              <w:rPr>
                <w:rFonts w:ascii="Times New Roman" w:eastAsia="Times New Roman" w:hAnsi="Times New Roman" w:cs="Times New Roman"/>
                <w:sz w:val="24"/>
                <w:szCs w:val="24"/>
                <w:lang w:eastAsia="ru-RU"/>
              </w:rPr>
              <w:t>ую</w:t>
            </w:r>
            <w:r w:rsidR="00201FAD" w:rsidRPr="00201FAD">
              <w:rPr>
                <w:rFonts w:ascii="Times New Roman" w:eastAsia="Times New Roman" w:hAnsi="Times New Roman" w:cs="Times New Roman"/>
                <w:sz w:val="24"/>
                <w:szCs w:val="24"/>
                <w:lang w:eastAsia="ru-RU"/>
              </w:rPr>
              <w:t xml:space="preserve"> кадровой службой по месту работы (службы) или нотариально, либо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квалификационной электронной подписью (при ее наличии у  работодателя) или документа, подтверждающего прохождение военной или иной службы;</w:t>
            </w:r>
          </w:p>
          <w:p w14:paraId="33254E15" w14:textId="71B409A4" w:rsidR="00201FAD" w:rsidRPr="00201FAD" w:rsidRDefault="00AD57F0" w:rsidP="00201FAD">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01FAD" w:rsidRPr="00201FAD">
              <w:rPr>
                <w:rFonts w:ascii="Times New Roman" w:eastAsia="Times New Roman" w:hAnsi="Times New Roman" w:cs="Times New Roman"/>
                <w:sz w:val="24"/>
                <w:szCs w:val="24"/>
                <w:lang w:eastAsia="ru-RU"/>
              </w:rPr>
              <w:t>) заверенные кадровой службой по месту работы (службы) копии документов об образовании и (или) о квалификации, а также, по желанию гражданина, документов, подтверждающих повышение или присвоение квалификации по результатам дополнительного профессионального образования или участие в иных мероприятиях по профессиональному развитию, документов о присвоении ученой степени, ученого звания (при наличии);</w:t>
            </w:r>
          </w:p>
          <w:p w14:paraId="0372C740" w14:textId="71D1975A" w:rsidR="009733BE" w:rsidRDefault="00AD57F0" w:rsidP="00201FAD">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01FAD" w:rsidRPr="00201FAD">
              <w:rPr>
                <w:rFonts w:ascii="Times New Roman" w:eastAsia="Times New Roman" w:hAnsi="Times New Roman" w:cs="Times New Roman"/>
                <w:sz w:val="24"/>
                <w:szCs w:val="24"/>
                <w:lang w:eastAsia="ru-RU"/>
              </w:rPr>
              <w:t>)  иные документы по желанию кандидата.</w:t>
            </w:r>
          </w:p>
          <w:p w14:paraId="040AADB4" w14:textId="2205CA30"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Документы для участия в конкурсе представляются</w:t>
            </w:r>
            <w:r w:rsidR="00807856">
              <w:rPr>
                <w:rFonts w:ascii="Times New Roman" w:eastAsia="Times New Roman" w:hAnsi="Times New Roman" w:cs="Times New Roman"/>
                <w:sz w:val="24"/>
                <w:szCs w:val="24"/>
                <w:lang w:eastAsia="ru-RU"/>
              </w:rPr>
              <w:t xml:space="preserve"> </w:t>
            </w:r>
            <w:r w:rsidR="00807856" w:rsidRPr="00807856">
              <w:rPr>
                <w:rFonts w:ascii="Times New Roman" w:eastAsia="Times New Roman" w:hAnsi="Times New Roman" w:cs="Times New Roman"/>
                <w:sz w:val="24"/>
                <w:szCs w:val="24"/>
                <w:lang w:eastAsia="ru-RU"/>
              </w:rPr>
              <w:t xml:space="preserve">в бумажной форме нарочно </w:t>
            </w:r>
            <w:r w:rsidR="00851EA9" w:rsidRPr="00601FBF">
              <w:rPr>
                <w:rFonts w:ascii="Times New Roman" w:eastAsia="Times New Roman" w:hAnsi="Times New Roman" w:cs="Times New Roman"/>
                <w:sz w:val="24"/>
                <w:szCs w:val="24"/>
                <w:lang w:eastAsia="ru-RU"/>
              </w:rPr>
              <w:t xml:space="preserve">по адресу: г. Тюмень, ул. </w:t>
            </w:r>
            <w:r w:rsidR="00851EA9" w:rsidRPr="009C33D4">
              <w:rPr>
                <w:rFonts w:ascii="Times New Roman" w:eastAsia="Times New Roman" w:hAnsi="Times New Roman" w:cs="Times New Roman"/>
                <w:sz w:val="24"/>
                <w:szCs w:val="24"/>
                <w:lang w:eastAsia="ru-RU"/>
              </w:rPr>
              <w:t>Барнаульская, 32, кабинет 139</w:t>
            </w:r>
            <w:r w:rsidR="00851EA9">
              <w:rPr>
                <w:rFonts w:ascii="Times New Roman" w:eastAsia="Times New Roman" w:hAnsi="Times New Roman" w:cs="Times New Roman"/>
                <w:sz w:val="24"/>
                <w:szCs w:val="24"/>
                <w:lang w:eastAsia="ru-RU"/>
              </w:rPr>
              <w:t xml:space="preserve">, в </w:t>
            </w:r>
            <w:r w:rsidR="00851EA9" w:rsidRPr="00601FBF">
              <w:rPr>
                <w:rFonts w:ascii="Times New Roman" w:eastAsia="Times New Roman" w:hAnsi="Times New Roman" w:cs="Times New Roman"/>
                <w:sz w:val="24"/>
                <w:szCs w:val="24"/>
                <w:lang w:eastAsia="ru-RU"/>
              </w:rPr>
              <w:t>рабочие дни с 9.00 до 1</w:t>
            </w:r>
            <w:r w:rsidR="00851EA9">
              <w:rPr>
                <w:rFonts w:ascii="Times New Roman" w:eastAsia="Times New Roman" w:hAnsi="Times New Roman" w:cs="Times New Roman"/>
                <w:sz w:val="24"/>
                <w:szCs w:val="24"/>
                <w:lang w:eastAsia="ru-RU"/>
              </w:rPr>
              <w:t>6</w:t>
            </w:r>
            <w:r w:rsidR="00851EA9" w:rsidRPr="00601FBF">
              <w:rPr>
                <w:rFonts w:ascii="Times New Roman" w:eastAsia="Times New Roman" w:hAnsi="Times New Roman" w:cs="Times New Roman"/>
                <w:sz w:val="24"/>
                <w:szCs w:val="24"/>
                <w:lang w:eastAsia="ru-RU"/>
              </w:rPr>
              <w:t>.</w:t>
            </w:r>
            <w:r w:rsidR="00851EA9">
              <w:rPr>
                <w:rFonts w:ascii="Times New Roman" w:eastAsia="Times New Roman" w:hAnsi="Times New Roman" w:cs="Times New Roman"/>
                <w:sz w:val="24"/>
                <w:szCs w:val="24"/>
                <w:lang w:eastAsia="ru-RU"/>
              </w:rPr>
              <w:t>3</w:t>
            </w:r>
            <w:r w:rsidR="00851EA9" w:rsidRPr="00601FBF">
              <w:rPr>
                <w:rFonts w:ascii="Times New Roman" w:eastAsia="Times New Roman" w:hAnsi="Times New Roman" w:cs="Times New Roman"/>
                <w:sz w:val="24"/>
                <w:szCs w:val="24"/>
                <w:lang w:eastAsia="ru-RU"/>
              </w:rPr>
              <w:t>0 (перерыв на обед с 1</w:t>
            </w:r>
            <w:r w:rsidR="00851EA9">
              <w:rPr>
                <w:rFonts w:ascii="Times New Roman" w:eastAsia="Times New Roman" w:hAnsi="Times New Roman" w:cs="Times New Roman"/>
                <w:sz w:val="24"/>
                <w:szCs w:val="24"/>
                <w:lang w:eastAsia="ru-RU"/>
              </w:rPr>
              <w:t>2</w:t>
            </w:r>
            <w:r w:rsidR="00851EA9" w:rsidRPr="00601FBF">
              <w:rPr>
                <w:rFonts w:ascii="Times New Roman" w:eastAsia="Times New Roman" w:hAnsi="Times New Roman" w:cs="Times New Roman"/>
                <w:sz w:val="24"/>
                <w:szCs w:val="24"/>
                <w:lang w:eastAsia="ru-RU"/>
              </w:rPr>
              <w:t>.00 до 1</w:t>
            </w:r>
            <w:r w:rsidR="00851EA9">
              <w:rPr>
                <w:rFonts w:ascii="Times New Roman" w:eastAsia="Times New Roman" w:hAnsi="Times New Roman" w:cs="Times New Roman"/>
                <w:sz w:val="24"/>
                <w:szCs w:val="24"/>
                <w:lang w:eastAsia="ru-RU"/>
              </w:rPr>
              <w:t>2</w:t>
            </w:r>
            <w:r w:rsidR="00851EA9" w:rsidRPr="00601FBF">
              <w:rPr>
                <w:rFonts w:ascii="Times New Roman" w:eastAsia="Times New Roman" w:hAnsi="Times New Roman" w:cs="Times New Roman"/>
                <w:sz w:val="24"/>
                <w:szCs w:val="24"/>
                <w:lang w:eastAsia="ru-RU"/>
              </w:rPr>
              <w:t>.</w:t>
            </w:r>
            <w:r w:rsidR="00851EA9">
              <w:rPr>
                <w:rFonts w:ascii="Times New Roman" w:eastAsia="Times New Roman" w:hAnsi="Times New Roman" w:cs="Times New Roman"/>
                <w:sz w:val="24"/>
                <w:szCs w:val="24"/>
                <w:lang w:eastAsia="ru-RU"/>
              </w:rPr>
              <w:t>3</w:t>
            </w:r>
            <w:r w:rsidR="00851EA9" w:rsidRPr="00601FBF">
              <w:rPr>
                <w:rFonts w:ascii="Times New Roman" w:eastAsia="Times New Roman" w:hAnsi="Times New Roman" w:cs="Times New Roman"/>
                <w:sz w:val="24"/>
                <w:szCs w:val="24"/>
                <w:lang w:eastAsia="ru-RU"/>
              </w:rPr>
              <w:t>0)</w:t>
            </w:r>
            <w:r w:rsidR="008B64C0">
              <w:rPr>
                <w:rFonts w:ascii="Times New Roman" w:eastAsia="Times New Roman" w:hAnsi="Times New Roman" w:cs="Times New Roman"/>
                <w:sz w:val="24"/>
                <w:szCs w:val="24"/>
                <w:lang w:eastAsia="ru-RU"/>
              </w:rPr>
              <w:t>.</w:t>
            </w:r>
            <w:r w:rsidR="00851EA9" w:rsidRPr="00601FBF">
              <w:rPr>
                <w:rFonts w:ascii="Times New Roman" w:eastAsia="Times New Roman" w:hAnsi="Times New Roman" w:cs="Times New Roman"/>
                <w:sz w:val="24"/>
                <w:szCs w:val="24"/>
                <w:lang w:eastAsia="ru-RU"/>
              </w:rPr>
              <w:t xml:space="preserve"> </w:t>
            </w:r>
          </w:p>
          <w:p w14:paraId="28B67F93" w14:textId="7D14A48C"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lastRenderedPageBreak/>
              <w:t xml:space="preserve">Также документы для участия в конкурсе могут быть направлены по почте с пометкой на конверте «на конкурс» по адресу: </w:t>
            </w:r>
            <w:r w:rsidR="007339F8" w:rsidRPr="007339F8">
              <w:rPr>
                <w:rFonts w:ascii="Times New Roman" w:eastAsia="Times New Roman" w:hAnsi="Times New Roman" w:cs="Times New Roman"/>
                <w:sz w:val="24"/>
                <w:szCs w:val="24"/>
                <w:lang w:eastAsia="ru-RU"/>
              </w:rPr>
              <w:t>625041</w:t>
            </w:r>
            <w:r w:rsidRPr="00601FBF">
              <w:rPr>
                <w:rFonts w:ascii="Times New Roman" w:eastAsia="Times New Roman" w:hAnsi="Times New Roman" w:cs="Times New Roman"/>
                <w:sz w:val="24"/>
                <w:szCs w:val="24"/>
                <w:lang w:eastAsia="ru-RU"/>
              </w:rPr>
              <w:t xml:space="preserve">, г. Тюмень, ул. </w:t>
            </w:r>
            <w:r w:rsidR="007339F8" w:rsidRPr="007339F8">
              <w:rPr>
                <w:rFonts w:ascii="Times New Roman" w:eastAsia="Times New Roman" w:hAnsi="Times New Roman" w:cs="Times New Roman"/>
                <w:sz w:val="24"/>
                <w:szCs w:val="24"/>
                <w:lang w:eastAsia="ru-RU"/>
              </w:rPr>
              <w:t>Барнаульская, 32</w:t>
            </w:r>
            <w:r w:rsidRPr="00601FBF">
              <w:rPr>
                <w:rFonts w:ascii="Times New Roman" w:eastAsia="Times New Roman" w:hAnsi="Times New Roman" w:cs="Times New Roman"/>
                <w:sz w:val="24"/>
                <w:szCs w:val="24"/>
                <w:lang w:eastAsia="ru-RU"/>
              </w:rPr>
              <w:t>.</w:t>
            </w:r>
          </w:p>
          <w:p w14:paraId="7C48F22E" w14:textId="393F7135"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color w:val="767676"/>
                <w:sz w:val="24"/>
                <w:szCs w:val="24"/>
                <w:lang w:eastAsia="ru-RU"/>
              </w:rPr>
              <w:t xml:space="preserve">Документы принимаются </w:t>
            </w:r>
            <w:r w:rsidRPr="007339F8">
              <w:rPr>
                <w:rFonts w:ascii="Times New Roman" w:eastAsia="Times New Roman" w:hAnsi="Times New Roman" w:cs="Times New Roman"/>
                <w:color w:val="EE0000"/>
                <w:sz w:val="24"/>
                <w:szCs w:val="24"/>
                <w:lang w:eastAsia="ru-RU"/>
              </w:rPr>
              <w:t>с </w:t>
            </w:r>
            <w:r w:rsidR="007339F8" w:rsidRPr="007339F8">
              <w:rPr>
                <w:rFonts w:ascii="Times New Roman" w:eastAsia="Times New Roman" w:hAnsi="Times New Roman" w:cs="Times New Roman"/>
                <w:color w:val="EE0000"/>
                <w:sz w:val="24"/>
                <w:szCs w:val="24"/>
                <w:lang w:eastAsia="ru-RU"/>
              </w:rPr>
              <w:t>0</w:t>
            </w:r>
            <w:r w:rsidR="0026538A">
              <w:rPr>
                <w:rFonts w:ascii="Times New Roman" w:eastAsia="Times New Roman" w:hAnsi="Times New Roman" w:cs="Times New Roman"/>
                <w:color w:val="EE0000"/>
                <w:sz w:val="24"/>
                <w:szCs w:val="24"/>
                <w:lang w:eastAsia="ru-RU"/>
              </w:rPr>
              <w:t>8</w:t>
            </w:r>
            <w:r w:rsidRPr="007339F8">
              <w:rPr>
                <w:rFonts w:ascii="Times New Roman" w:eastAsia="Times New Roman" w:hAnsi="Times New Roman" w:cs="Times New Roman"/>
                <w:color w:val="EE0000"/>
                <w:sz w:val="24"/>
                <w:szCs w:val="24"/>
                <w:lang w:eastAsia="ru-RU"/>
              </w:rPr>
              <w:t>.0</w:t>
            </w:r>
            <w:r w:rsidR="007339F8" w:rsidRPr="007339F8">
              <w:rPr>
                <w:rFonts w:ascii="Times New Roman" w:eastAsia="Times New Roman" w:hAnsi="Times New Roman" w:cs="Times New Roman"/>
                <w:color w:val="EE0000"/>
                <w:sz w:val="24"/>
                <w:szCs w:val="24"/>
                <w:lang w:eastAsia="ru-RU"/>
              </w:rPr>
              <w:t>9</w:t>
            </w:r>
            <w:r w:rsidRPr="007339F8">
              <w:rPr>
                <w:rFonts w:ascii="Times New Roman" w:eastAsia="Times New Roman" w:hAnsi="Times New Roman" w:cs="Times New Roman"/>
                <w:color w:val="EE0000"/>
                <w:sz w:val="24"/>
                <w:szCs w:val="24"/>
                <w:lang w:eastAsia="ru-RU"/>
              </w:rPr>
              <w:t>.2025 года по </w:t>
            </w:r>
            <w:r w:rsidR="0026538A">
              <w:rPr>
                <w:rFonts w:ascii="Times New Roman" w:eastAsia="Times New Roman" w:hAnsi="Times New Roman" w:cs="Times New Roman"/>
                <w:color w:val="EE0000"/>
                <w:sz w:val="24"/>
                <w:szCs w:val="24"/>
                <w:lang w:eastAsia="ru-RU"/>
              </w:rPr>
              <w:t>07</w:t>
            </w:r>
            <w:r w:rsidRPr="007339F8">
              <w:rPr>
                <w:rFonts w:ascii="Times New Roman" w:eastAsia="Times New Roman" w:hAnsi="Times New Roman" w:cs="Times New Roman"/>
                <w:color w:val="EE0000"/>
                <w:sz w:val="24"/>
                <w:szCs w:val="24"/>
                <w:lang w:eastAsia="ru-RU"/>
              </w:rPr>
              <w:t>.</w:t>
            </w:r>
            <w:r w:rsidR="0026538A">
              <w:rPr>
                <w:rFonts w:ascii="Times New Roman" w:eastAsia="Times New Roman" w:hAnsi="Times New Roman" w:cs="Times New Roman"/>
                <w:color w:val="EE0000"/>
                <w:sz w:val="24"/>
                <w:szCs w:val="24"/>
                <w:lang w:eastAsia="ru-RU"/>
              </w:rPr>
              <w:t>10</w:t>
            </w:r>
            <w:r w:rsidRPr="007339F8">
              <w:rPr>
                <w:rFonts w:ascii="Times New Roman" w:eastAsia="Times New Roman" w:hAnsi="Times New Roman" w:cs="Times New Roman"/>
                <w:color w:val="EE0000"/>
                <w:sz w:val="24"/>
                <w:szCs w:val="24"/>
                <w:lang w:eastAsia="ru-RU"/>
              </w:rPr>
              <w:t>.2025 </w:t>
            </w:r>
            <w:r w:rsidRPr="00601FBF">
              <w:rPr>
                <w:rFonts w:ascii="Times New Roman" w:eastAsia="Times New Roman" w:hAnsi="Times New Roman" w:cs="Times New Roman"/>
                <w:color w:val="767676"/>
                <w:sz w:val="24"/>
                <w:szCs w:val="24"/>
                <w:lang w:eastAsia="ru-RU"/>
              </w:rPr>
              <w:t>года (включительно).</w:t>
            </w:r>
          </w:p>
          <w:p w14:paraId="157FCF5E" w14:textId="77777777"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Конкурс проводится в два этапа. На первом этапе проводится прием документов и проверка достоверности сведений, представленных претендентами на участие в конкурсе.</w:t>
            </w:r>
          </w:p>
          <w:p w14:paraId="20416148" w14:textId="27A40ACE" w:rsidR="00601FBF" w:rsidRPr="00601FBF" w:rsidRDefault="000232B5" w:rsidP="000232B5">
            <w:pPr>
              <w:spacing w:before="240" w:after="240" w:line="240" w:lineRule="auto"/>
              <w:rPr>
                <w:rFonts w:ascii="Times New Roman" w:eastAsia="Times New Roman" w:hAnsi="Times New Roman" w:cs="Times New Roman"/>
                <w:sz w:val="24"/>
                <w:szCs w:val="24"/>
                <w:lang w:eastAsia="ru-RU"/>
              </w:rPr>
            </w:pPr>
            <w:r w:rsidRPr="000232B5">
              <w:rPr>
                <w:rFonts w:ascii="Times New Roman" w:eastAsia="Times New Roman" w:hAnsi="Times New Roman" w:cs="Times New Roman"/>
                <w:sz w:val="24"/>
                <w:szCs w:val="24"/>
                <w:lang w:eastAsia="ru-RU"/>
              </w:rPr>
              <w:t>При проведении второго этапа Конкурса осуществляются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300371">
              <w:rPr>
                <w:rFonts w:ascii="Times New Roman" w:eastAsia="Times New Roman" w:hAnsi="Times New Roman" w:cs="Times New Roman"/>
                <w:sz w:val="24"/>
                <w:szCs w:val="24"/>
                <w:lang w:eastAsia="ru-RU"/>
              </w:rPr>
              <w:t xml:space="preserve">. </w:t>
            </w:r>
            <w:r w:rsidR="00601FBF" w:rsidRPr="00601FBF">
              <w:rPr>
                <w:rFonts w:ascii="Times New Roman" w:eastAsia="Times New Roman" w:hAnsi="Times New Roman" w:cs="Times New Roman"/>
                <w:sz w:val="24"/>
                <w:szCs w:val="24"/>
                <w:lang w:eastAsia="ru-RU"/>
              </w:rPr>
              <w:t>Предполагаемые методы оценки профессиональных и личностных качеств кандидатов – тестирование, индивидуальное собеседование.</w:t>
            </w:r>
          </w:p>
          <w:p w14:paraId="40D58CFF" w14:textId="77777777" w:rsidR="00CC579E"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color w:val="767676"/>
                <w:sz w:val="24"/>
                <w:szCs w:val="24"/>
                <w:lang w:eastAsia="ru-RU"/>
              </w:rPr>
              <w:t>Информация о дате, месте и времени проведения второго этапа конкурса, а также список граждан</w:t>
            </w:r>
            <w:r w:rsidRPr="00601FBF">
              <w:rPr>
                <w:rFonts w:ascii="Times New Roman" w:eastAsia="Times New Roman" w:hAnsi="Times New Roman" w:cs="Times New Roman"/>
                <w:sz w:val="24"/>
                <w:szCs w:val="24"/>
                <w:lang w:eastAsia="ru-RU"/>
              </w:rPr>
              <w:t xml:space="preserve">, допущенных к участию в конкурсе, </w:t>
            </w:r>
            <w:r w:rsidR="00686585">
              <w:rPr>
                <w:rFonts w:ascii="Times New Roman" w:eastAsia="Times New Roman" w:hAnsi="Times New Roman" w:cs="Times New Roman"/>
                <w:sz w:val="24"/>
                <w:szCs w:val="24"/>
                <w:lang w:eastAsia="ru-RU"/>
              </w:rPr>
              <w:t xml:space="preserve">будет </w:t>
            </w:r>
            <w:r w:rsidRPr="00601FBF">
              <w:rPr>
                <w:rFonts w:ascii="Times New Roman" w:eastAsia="Times New Roman" w:hAnsi="Times New Roman" w:cs="Times New Roman"/>
                <w:sz w:val="24"/>
                <w:szCs w:val="24"/>
                <w:lang w:eastAsia="ru-RU"/>
              </w:rPr>
              <w:t xml:space="preserve">направлена кандидатам </w:t>
            </w:r>
            <w:r w:rsidR="00387381" w:rsidRPr="00387381">
              <w:rPr>
                <w:rFonts w:ascii="Times New Roman" w:eastAsia="Times New Roman" w:hAnsi="Times New Roman" w:cs="Times New Roman"/>
                <w:sz w:val="24"/>
                <w:szCs w:val="24"/>
                <w:lang w:eastAsia="ru-RU"/>
              </w:rPr>
              <w:t>на электронный адрес, указанный в заявлении не позднее, чем за 15 календарных дней до начала срока проведения второго этапа Конкурса.</w:t>
            </w:r>
          </w:p>
          <w:p w14:paraId="66B4C471" w14:textId="32982BA4"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Предполагаемое место проведения конкурса (второго этапа) – административное здание, расположенное по адресу: </w:t>
            </w:r>
            <w:r w:rsidRPr="00601FBF">
              <w:rPr>
                <w:rFonts w:ascii="Times New Roman" w:eastAsia="Times New Roman" w:hAnsi="Times New Roman" w:cs="Times New Roman"/>
                <w:color w:val="767676"/>
                <w:sz w:val="24"/>
                <w:szCs w:val="24"/>
                <w:lang w:eastAsia="ru-RU"/>
              </w:rPr>
              <w:t>г. Тюмень, ул. </w:t>
            </w:r>
            <w:r w:rsidR="00CC579E">
              <w:rPr>
                <w:rFonts w:ascii="Times New Roman" w:eastAsia="Times New Roman" w:hAnsi="Times New Roman" w:cs="Times New Roman"/>
                <w:color w:val="767676"/>
                <w:sz w:val="24"/>
                <w:szCs w:val="24"/>
                <w:lang w:eastAsia="ru-RU"/>
              </w:rPr>
              <w:t>Барнаульская</w:t>
            </w:r>
            <w:r w:rsidRPr="00601FBF">
              <w:rPr>
                <w:rFonts w:ascii="Times New Roman" w:eastAsia="Times New Roman" w:hAnsi="Times New Roman" w:cs="Times New Roman"/>
                <w:color w:val="767676"/>
                <w:sz w:val="24"/>
                <w:szCs w:val="24"/>
                <w:lang w:eastAsia="ru-RU"/>
              </w:rPr>
              <w:t>, д. </w:t>
            </w:r>
            <w:r w:rsidR="00CC579E">
              <w:rPr>
                <w:rFonts w:ascii="Times New Roman" w:eastAsia="Times New Roman" w:hAnsi="Times New Roman" w:cs="Times New Roman"/>
                <w:color w:val="767676"/>
                <w:sz w:val="24"/>
                <w:szCs w:val="24"/>
                <w:lang w:eastAsia="ru-RU"/>
              </w:rPr>
              <w:t>32</w:t>
            </w:r>
            <w:r w:rsidRPr="00601FBF">
              <w:rPr>
                <w:rFonts w:ascii="Times New Roman" w:eastAsia="Times New Roman" w:hAnsi="Times New Roman" w:cs="Times New Roman"/>
                <w:color w:val="767676"/>
                <w:sz w:val="24"/>
                <w:szCs w:val="24"/>
                <w:lang w:eastAsia="ru-RU"/>
              </w:rPr>
              <w:t>.</w:t>
            </w:r>
          </w:p>
          <w:p w14:paraId="3FE120EE" w14:textId="77777777"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01FBF">
              <w:rPr>
                <w:rFonts w:ascii="Times New Roman" w:eastAsia="Times New Roman" w:hAnsi="Times New Roman" w:cs="Times New Roman"/>
                <w:sz w:val="24"/>
                <w:szCs w:val="24"/>
                <w:lang w:eastAsia="ru-RU"/>
              </w:rPr>
              <w:t>Дополнительную информацию о порядке проведения конкурса можно узнать:</w:t>
            </w:r>
          </w:p>
          <w:p w14:paraId="3AB92A4B" w14:textId="7FEF8708" w:rsidR="00601FBF" w:rsidRPr="006975B3" w:rsidRDefault="00601FBF" w:rsidP="00601FBF">
            <w:pPr>
              <w:spacing w:before="240" w:after="240" w:line="240" w:lineRule="auto"/>
              <w:rPr>
                <w:rFonts w:ascii="Times New Roman" w:eastAsia="Times New Roman" w:hAnsi="Times New Roman" w:cs="Times New Roman"/>
                <w:sz w:val="24"/>
                <w:szCs w:val="24"/>
                <w:lang w:eastAsia="ru-RU"/>
              </w:rPr>
            </w:pPr>
            <w:bookmarkStart w:id="15" w:name="_Hlk207789441"/>
            <w:r w:rsidRPr="00601FBF">
              <w:rPr>
                <w:rFonts w:ascii="Times New Roman" w:eastAsia="Times New Roman" w:hAnsi="Times New Roman" w:cs="Times New Roman"/>
                <w:sz w:val="24"/>
                <w:szCs w:val="24"/>
                <w:lang w:eastAsia="ru-RU"/>
              </w:rPr>
              <w:t xml:space="preserve">- </w:t>
            </w:r>
            <w:r w:rsidRPr="006975B3">
              <w:rPr>
                <w:rFonts w:ascii="Times New Roman" w:eastAsia="Times New Roman" w:hAnsi="Times New Roman" w:cs="Times New Roman"/>
                <w:sz w:val="24"/>
                <w:szCs w:val="24"/>
                <w:lang w:eastAsia="ru-RU"/>
              </w:rPr>
              <w:t xml:space="preserve">по телефону 8 (3452) </w:t>
            </w:r>
            <w:r w:rsidR="00CC579E" w:rsidRPr="006975B3">
              <w:rPr>
                <w:rFonts w:ascii="Times New Roman" w:eastAsia="Times New Roman" w:hAnsi="Times New Roman" w:cs="Times New Roman"/>
                <w:sz w:val="24"/>
                <w:szCs w:val="24"/>
                <w:lang w:eastAsia="ru-RU"/>
              </w:rPr>
              <w:t>65</w:t>
            </w:r>
            <w:r w:rsidRPr="006975B3">
              <w:rPr>
                <w:rFonts w:ascii="Times New Roman" w:eastAsia="Times New Roman" w:hAnsi="Times New Roman" w:cs="Times New Roman"/>
                <w:sz w:val="24"/>
                <w:szCs w:val="24"/>
                <w:lang w:eastAsia="ru-RU"/>
              </w:rPr>
              <w:t>-</w:t>
            </w:r>
            <w:r w:rsidR="00CC579E" w:rsidRPr="006975B3">
              <w:rPr>
                <w:rFonts w:ascii="Times New Roman" w:eastAsia="Times New Roman" w:hAnsi="Times New Roman" w:cs="Times New Roman"/>
                <w:sz w:val="24"/>
                <w:szCs w:val="24"/>
                <w:lang w:eastAsia="ru-RU"/>
              </w:rPr>
              <w:t>95</w:t>
            </w:r>
            <w:r w:rsidRPr="006975B3">
              <w:rPr>
                <w:rFonts w:ascii="Times New Roman" w:eastAsia="Times New Roman" w:hAnsi="Times New Roman" w:cs="Times New Roman"/>
                <w:sz w:val="24"/>
                <w:szCs w:val="24"/>
                <w:lang w:eastAsia="ru-RU"/>
              </w:rPr>
              <w:t>-</w:t>
            </w:r>
            <w:r w:rsidR="00CC579E" w:rsidRPr="006975B3">
              <w:rPr>
                <w:rFonts w:ascii="Times New Roman" w:eastAsia="Times New Roman" w:hAnsi="Times New Roman" w:cs="Times New Roman"/>
                <w:sz w:val="24"/>
                <w:szCs w:val="24"/>
                <w:lang w:eastAsia="ru-RU"/>
              </w:rPr>
              <w:t>54</w:t>
            </w:r>
            <w:r w:rsidRPr="006975B3">
              <w:rPr>
                <w:rFonts w:ascii="Times New Roman" w:eastAsia="Times New Roman" w:hAnsi="Times New Roman" w:cs="Times New Roman"/>
                <w:sz w:val="24"/>
                <w:szCs w:val="24"/>
                <w:lang w:eastAsia="ru-RU"/>
              </w:rPr>
              <w:t xml:space="preserve"> </w:t>
            </w:r>
            <w:r w:rsidR="0026538A">
              <w:rPr>
                <w:rFonts w:ascii="Times New Roman" w:eastAsia="Times New Roman" w:hAnsi="Times New Roman" w:cs="Times New Roman"/>
                <w:sz w:val="24"/>
                <w:szCs w:val="24"/>
                <w:lang w:eastAsia="ru-RU"/>
              </w:rPr>
              <w:t xml:space="preserve">(доб.5114) </w:t>
            </w:r>
            <w:r w:rsidRPr="006975B3">
              <w:rPr>
                <w:rFonts w:ascii="Times New Roman" w:eastAsia="Times New Roman" w:hAnsi="Times New Roman" w:cs="Times New Roman"/>
                <w:sz w:val="24"/>
                <w:szCs w:val="24"/>
                <w:lang w:eastAsia="ru-RU"/>
              </w:rPr>
              <w:t>в рабочие дни с 9.00 до 1</w:t>
            </w:r>
            <w:r w:rsidR="00CC579E" w:rsidRPr="006975B3">
              <w:rPr>
                <w:rFonts w:ascii="Times New Roman" w:eastAsia="Times New Roman" w:hAnsi="Times New Roman" w:cs="Times New Roman"/>
                <w:sz w:val="24"/>
                <w:szCs w:val="24"/>
                <w:lang w:eastAsia="ru-RU"/>
              </w:rPr>
              <w:t>6</w:t>
            </w:r>
            <w:r w:rsidRPr="006975B3">
              <w:rPr>
                <w:rFonts w:ascii="Times New Roman" w:eastAsia="Times New Roman" w:hAnsi="Times New Roman" w:cs="Times New Roman"/>
                <w:sz w:val="24"/>
                <w:szCs w:val="24"/>
                <w:lang w:eastAsia="ru-RU"/>
              </w:rPr>
              <w:t>.</w:t>
            </w:r>
            <w:r w:rsidR="00CC579E" w:rsidRPr="006975B3">
              <w:rPr>
                <w:rFonts w:ascii="Times New Roman" w:eastAsia="Times New Roman" w:hAnsi="Times New Roman" w:cs="Times New Roman"/>
                <w:sz w:val="24"/>
                <w:szCs w:val="24"/>
                <w:lang w:eastAsia="ru-RU"/>
              </w:rPr>
              <w:t>3</w:t>
            </w:r>
            <w:r w:rsidRPr="006975B3">
              <w:rPr>
                <w:rFonts w:ascii="Times New Roman" w:eastAsia="Times New Roman" w:hAnsi="Times New Roman" w:cs="Times New Roman"/>
                <w:sz w:val="24"/>
                <w:szCs w:val="24"/>
                <w:lang w:eastAsia="ru-RU"/>
              </w:rPr>
              <w:t>0</w:t>
            </w:r>
            <w:r w:rsidR="00CC579E" w:rsidRPr="006975B3">
              <w:rPr>
                <w:rFonts w:ascii="Times New Roman" w:eastAsia="Times New Roman" w:hAnsi="Times New Roman" w:cs="Times New Roman"/>
                <w:sz w:val="24"/>
                <w:szCs w:val="24"/>
                <w:lang w:eastAsia="ru-RU"/>
              </w:rPr>
              <w:t xml:space="preserve"> </w:t>
            </w:r>
            <w:r w:rsidRPr="006975B3">
              <w:rPr>
                <w:rFonts w:ascii="Times New Roman" w:eastAsia="Times New Roman" w:hAnsi="Times New Roman" w:cs="Times New Roman"/>
                <w:sz w:val="24"/>
                <w:szCs w:val="24"/>
                <w:lang w:eastAsia="ru-RU"/>
              </w:rPr>
              <w:t>(перерыв на обед с 1</w:t>
            </w:r>
            <w:r w:rsidR="00CC579E" w:rsidRPr="006975B3">
              <w:rPr>
                <w:rFonts w:ascii="Times New Roman" w:eastAsia="Times New Roman" w:hAnsi="Times New Roman" w:cs="Times New Roman"/>
                <w:sz w:val="24"/>
                <w:szCs w:val="24"/>
                <w:lang w:eastAsia="ru-RU"/>
              </w:rPr>
              <w:t>2</w:t>
            </w:r>
            <w:r w:rsidRPr="006975B3">
              <w:rPr>
                <w:rFonts w:ascii="Times New Roman" w:eastAsia="Times New Roman" w:hAnsi="Times New Roman" w:cs="Times New Roman"/>
                <w:sz w:val="24"/>
                <w:szCs w:val="24"/>
                <w:lang w:eastAsia="ru-RU"/>
              </w:rPr>
              <w:t>.00 до 1</w:t>
            </w:r>
            <w:r w:rsidR="00CC579E" w:rsidRPr="006975B3">
              <w:rPr>
                <w:rFonts w:ascii="Times New Roman" w:eastAsia="Times New Roman" w:hAnsi="Times New Roman" w:cs="Times New Roman"/>
                <w:sz w:val="24"/>
                <w:szCs w:val="24"/>
                <w:lang w:eastAsia="ru-RU"/>
              </w:rPr>
              <w:t>2</w:t>
            </w:r>
            <w:r w:rsidRPr="006975B3">
              <w:rPr>
                <w:rFonts w:ascii="Times New Roman" w:eastAsia="Times New Roman" w:hAnsi="Times New Roman" w:cs="Times New Roman"/>
                <w:sz w:val="24"/>
                <w:szCs w:val="24"/>
                <w:lang w:eastAsia="ru-RU"/>
              </w:rPr>
              <w:t>.</w:t>
            </w:r>
            <w:r w:rsidR="00CC579E" w:rsidRPr="006975B3">
              <w:rPr>
                <w:rFonts w:ascii="Times New Roman" w:eastAsia="Times New Roman" w:hAnsi="Times New Roman" w:cs="Times New Roman"/>
                <w:sz w:val="24"/>
                <w:szCs w:val="24"/>
                <w:lang w:eastAsia="ru-RU"/>
              </w:rPr>
              <w:t>3</w:t>
            </w:r>
            <w:r w:rsidRPr="006975B3">
              <w:rPr>
                <w:rFonts w:ascii="Times New Roman" w:eastAsia="Times New Roman" w:hAnsi="Times New Roman" w:cs="Times New Roman"/>
                <w:sz w:val="24"/>
                <w:szCs w:val="24"/>
                <w:lang w:eastAsia="ru-RU"/>
              </w:rPr>
              <w:t>0);</w:t>
            </w:r>
          </w:p>
          <w:p w14:paraId="6C98654C" w14:textId="4F89D7B3" w:rsidR="00601FBF" w:rsidRPr="006975B3" w:rsidRDefault="00601FBF" w:rsidP="00601FBF">
            <w:pPr>
              <w:spacing w:before="240" w:after="240" w:line="240" w:lineRule="auto"/>
              <w:rPr>
                <w:rFonts w:ascii="Times New Roman" w:eastAsia="Times New Roman" w:hAnsi="Times New Roman" w:cs="Times New Roman"/>
                <w:sz w:val="24"/>
                <w:szCs w:val="24"/>
                <w:lang w:eastAsia="ru-RU"/>
              </w:rPr>
            </w:pPr>
            <w:r w:rsidRPr="006975B3">
              <w:rPr>
                <w:rFonts w:ascii="Times New Roman" w:eastAsia="Times New Roman" w:hAnsi="Times New Roman" w:cs="Times New Roman"/>
                <w:sz w:val="24"/>
                <w:szCs w:val="24"/>
                <w:lang w:eastAsia="ru-RU"/>
              </w:rPr>
              <w:t>- по адресу электронной почты </w:t>
            </w:r>
            <w:r w:rsidR="006975B3" w:rsidRPr="006975B3">
              <w:rPr>
                <w:rFonts w:ascii="Times New Roman" w:eastAsia="Times New Roman" w:hAnsi="Times New Roman" w:cs="Times New Roman"/>
                <w:sz w:val="24"/>
                <w:szCs w:val="24"/>
                <w:lang w:eastAsia="ru-RU"/>
              </w:rPr>
              <w:t>grigorieva_ys@medgorod.info</w:t>
            </w:r>
            <w:r w:rsidRPr="006975B3">
              <w:rPr>
                <w:rFonts w:ascii="Times New Roman" w:eastAsia="Times New Roman" w:hAnsi="Times New Roman" w:cs="Times New Roman"/>
                <w:sz w:val="24"/>
                <w:szCs w:val="24"/>
                <w:lang w:eastAsia="ru-RU"/>
              </w:rPr>
              <w:t>;</w:t>
            </w:r>
          </w:p>
          <w:p w14:paraId="2D72FD96" w14:textId="10D46B7B" w:rsidR="00601FBF" w:rsidRPr="00601FBF" w:rsidRDefault="00601FBF" w:rsidP="00601FBF">
            <w:pPr>
              <w:spacing w:before="240" w:after="240" w:line="240" w:lineRule="auto"/>
              <w:rPr>
                <w:rFonts w:ascii="Times New Roman" w:eastAsia="Times New Roman" w:hAnsi="Times New Roman" w:cs="Times New Roman"/>
                <w:sz w:val="24"/>
                <w:szCs w:val="24"/>
                <w:lang w:eastAsia="ru-RU"/>
              </w:rPr>
            </w:pPr>
            <w:r w:rsidRPr="006975B3">
              <w:rPr>
                <w:rFonts w:ascii="Times New Roman" w:eastAsia="Times New Roman" w:hAnsi="Times New Roman" w:cs="Times New Roman"/>
                <w:sz w:val="24"/>
                <w:szCs w:val="24"/>
                <w:lang w:eastAsia="ru-RU"/>
              </w:rPr>
              <w:t xml:space="preserve">- по почтовому адресу: </w:t>
            </w:r>
            <w:r w:rsidR="00F0629E" w:rsidRPr="006975B3">
              <w:rPr>
                <w:rFonts w:ascii="Times New Roman" w:eastAsia="Times New Roman" w:hAnsi="Times New Roman" w:cs="Times New Roman"/>
                <w:sz w:val="24"/>
                <w:szCs w:val="24"/>
                <w:lang w:eastAsia="ru-RU"/>
              </w:rPr>
              <w:t>625041, г. Тюмень, ул. Барнаульская, 32</w:t>
            </w:r>
            <w:r w:rsidRPr="006975B3">
              <w:rPr>
                <w:rFonts w:ascii="Times New Roman" w:eastAsia="Times New Roman" w:hAnsi="Times New Roman" w:cs="Times New Roman"/>
                <w:sz w:val="24"/>
                <w:szCs w:val="24"/>
                <w:lang w:eastAsia="ru-RU"/>
              </w:rPr>
              <w:t>.</w:t>
            </w:r>
            <w:bookmarkEnd w:id="15"/>
          </w:p>
        </w:tc>
      </w:tr>
    </w:tbl>
    <w:p w14:paraId="35F72FC6" w14:textId="77777777" w:rsidR="00601FBF" w:rsidRDefault="00601FBF" w:rsidP="0098568B"/>
    <w:sectPr w:rsidR="00601FBF" w:rsidSect="0058173C">
      <w:pgSz w:w="11906" w:h="16838"/>
      <w:pgMar w:top="568"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255"/>
    <w:multiLevelType w:val="multilevel"/>
    <w:tmpl w:val="173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07EF0"/>
    <w:multiLevelType w:val="multilevel"/>
    <w:tmpl w:val="3E2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C5C6E"/>
    <w:multiLevelType w:val="hybridMultilevel"/>
    <w:tmpl w:val="629E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7903DC"/>
    <w:multiLevelType w:val="multilevel"/>
    <w:tmpl w:val="76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73A0E"/>
    <w:multiLevelType w:val="multilevel"/>
    <w:tmpl w:val="E68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192448">
    <w:abstractNumId w:val="3"/>
  </w:num>
  <w:num w:numId="2" w16cid:durableId="258608831">
    <w:abstractNumId w:val="0"/>
  </w:num>
  <w:num w:numId="3" w16cid:durableId="866790231">
    <w:abstractNumId w:val="1"/>
  </w:num>
  <w:num w:numId="4" w16cid:durableId="823813552">
    <w:abstractNumId w:val="4"/>
  </w:num>
  <w:num w:numId="5" w16cid:durableId="10317647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Подшивалова Оксана Ивановна">
    <w15:presenceInfo w15:providerId="AD" w15:userId="S-1-5-21-1190569330-144773766-2819219174-3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9A"/>
    <w:rsid w:val="000029DC"/>
    <w:rsid w:val="000232B5"/>
    <w:rsid w:val="000539C8"/>
    <w:rsid w:val="00055E60"/>
    <w:rsid w:val="00067235"/>
    <w:rsid w:val="000A16B0"/>
    <w:rsid w:val="000C63D8"/>
    <w:rsid w:val="00105BBA"/>
    <w:rsid w:val="00131CFD"/>
    <w:rsid w:val="00136353"/>
    <w:rsid w:val="001460D6"/>
    <w:rsid w:val="001505DE"/>
    <w:rsid w:val="001867CB"/>
    <w:rsid w:val="001C4CB6"/>
    <w:rsid w:val="00201FAD"/>
    <w:rsid w:val="0026538A"/>
    <w:rsid w:val="00290B64"/>
    <w:rsid w:val="002B09EB"/>
    <w:rsid w:val="00300371"/>
    <w:rsid w:val="00340829"/>
    <w:rsid w:val="00363BA6"/>
    <w:rsid w:val="00387381"/>
    <w:rsid w:val="003A31A2"/>
    <w:rsid w:val="003E2722"/>
    <w:rsid w:val="00447BD1"/>
    <w:rsid w:val="00450EA2"/>
    <w:rsid w:val="0046438B"/>
    <w:rsid w:val="00470C7D"/>
    <w:rsid w:val="00494A9A"/>
    <w:rsid w:val="00496E9E"/>
    <w:rsid w:val="004E7524"/>
    <w:rsid w:val="005500D6"/>
    <w:rsid w:val="005731E9"/>
    <w:rsid w:val="0058173C"/>
    <w:rsid w:val="00581F4F"/>
    <w:rsid w:val="005B056E"/>
    <w:rsid w:val="005B1A4B"/>
    <w:rsid w:val="005C4A30"/>
    <w:rsid w:val="005C623A"/>
    <w:rsid w:val="005D48ED"/>
    <w:rsid w:val="00601FBF"/>
    <w:rsid w:val="00621982"/>
    <w:rsid w:val="00631A94"/>
    <w:rsid w:val="00646597"/>
    <w:rsid w:val="00662689"/>
    <w:rsid w:val="00686585"/>
    <w:rsid w:val="006975B3"/>
    <w:rsid w:val="006E7D4E"/>
    <w:rsid w:val="007339F8"/>
    <w:rsid w:val="007A06E0"/>
    <w:rsid w:val="007A4B98"/>
    <w:rsid w:val="007F59A0"/>
    <w:rsid w:val="00807856"/>
    <w:rsid w:val="00831E64"/>
    <w:rsid w:val="00832B9A"/>
    <w:rsid w:val="00845AFE"/>
    <w:rsid w:val="00851EA9"/>
    <w:rsid w:val="00874E80"/>
    <w:rsid w:val="008756DB"/>
    <w:rsid w:val="008811C1"/>
    <w:rsid w:val="008911AA"/>
    <w:rsid w:val="008B64C0"/>
    <w:rsid w:val="008F5D4D"/>
    <w:rsid w:val="00935C3A"/>
    <w:rsid w:val="00970E23"/>
    <w:rsid w:val="009733BE"/>
    <w:rsid w:val="0098568B"/>
    <w:rsid w:val="009A7813"/>
    <w:rsid w:val="009C33D4"/>
    <w:rsid w:val="009D7FB6"/>
    <w:rsid w:val="009E2E55"/>
    <w:rsid w:val="00A414D6"/>
    <w:rsid w:val="00A67528"/>
    <w:rsid w:val="00A907AF"/>
    <w:rsid w:val="00AD57F0"/>
    <w:rsid w:val="00B61DFD"/>
    <w:rsid w:val="00C7194D"/>
    <w:rsid w:val="00CB2132"/>
    <w:rsid w:val="00CB2406"/>
    <w:rsid w:val="00CC579E"/>
    <w:rsid w:val="00D23FE4"/>
    <w:rsid w:val="00D671BE"/>
    <w:rsid w:val="00D73A5B"/>
    <w:rsid w:val="00E0135E"/>
    <w:rsid w:val="00E1734A"/>
    <w:rsid w:val="00E6371B"/>
    <w:rsid w:val="00E905BE"/>
    <w:rsid w:val="00F0629E"/>
    <w:rsid w:val="00F57284"/>
    <w:rsid w:val="00F7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B1CC"/>
  <w15:docId w15:val="{C4A6E655-04FC-4708-BEC7-A4015CD5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6371B"/>
    <w:pPr>
      <w:spacing w:line="240" w:lineRule="auto"/>
    </w:pPr>
    <w:rPr>
      <w:sz w:val="20"/>
      <w:szCs w:val="20"/>
    </w:rPr>
  </w:style>
  <w:style w:type="character" w:customStyle="1" w:styleId="a4">
    <w:name w:val="Текст примечания Знак"/>
    <w:basedOn w:val="a0"/>
    <w:link w:val="a3"/>
    <w:uiPriority w:val="99"/>
    <w:semiHidden/>
    <w:rsid w:val="00E6371B"/>
    <w:rPr>
      <w:sz w:val="20"/>
      <w:szCs w:val="20"/>
    </w:rPr>
  </w:style>
  <w:style w:type="character" w:styleId="a5">
    <w:name w:val="annotation reference"/>
    <w:basedOn w:val="a0"/>
    <w:uiPriority w:val="99"/>
    <w:semiHidden/>
    <w:unhideWhenUsed/>
    <w:rsid w:val="00E6371B"/>
    <w:rPr>
      <w:sz w:val="16"/>
      <w:szCs w:val="16"/>
    </w:rPr>
  </w:style>
  <w:style w:type="paragraph" w:styleId="a6">
    <w:name w:val="List Paragraph"/>
    <w:basedOn w:val="a"/>
    <w:uiPriority w:val="34"/>
    <w:qFormat/>
    <w:rsid w:val="004E7524"/>
    <w:pPr>
      <w:ind w:left="720"/>
      <w:contextualSpacing/>
    </w:pPr>
  </w:style>
  <w:style w:type="paragraph" w:styleId="a7">
    <w:name w:val="Revision"/>
    <w:hidden/>
    <w:uiPriority w:val="99"/>
    <w:semiHidden/>
    <w:rsid w:val="00447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1481">
      <w:bodyDiv w:val="1"/>
      <w:marLeft w:val="0"/>
      <w:marRight w:val="0"/>
      <w:marTop w:val="0"/>
      <w:marBottom w:val="0"/>
      <w:divBdr>
        <w:top w:val="none" w:sz="0" w:space="0" w:color="auto"/>
        <w:left w:val="none" w:sz="0" w:space="0" w:color="auto"/>
        <w:bottom w:val="none" w:sz="0" w:space="0" w:color="auto"/>
        <w:right w:val="none" w:sz="0" w:space="0" w:color="auto"/>
      </w:divBdr>
      <w:divsChild>
        <w:div w:id="713233237">
          <w:marLeft w:val="0"/>
          <w:marRight w:val="0"/>
          <w:marTop w:val="0"/>
          <w:marBottom w:val="0"/>
          <w:divBdr>
            <w:top w:val="none" w:sz="0" w:space="0" w:color="auto"/>
            <w:left w:val="none" w:sz="0" w:space="0" w:color="auto"/>
            <w:bottom w:val="none" w:sz="0" w:space="0" w:color="auto"/>
            <w:right w:val="none" w:sz="0" w:space="0" w:color="auto"/>
          </w:divBdr>
        </w:div>
        <w:div w:id="700589181">
          <w:marLeft w:val="0"/>
          <w:marRight w:val="0"/>
          <w:marTop w:val="0"/>
          <w:marBottom w:val="0"/>
          <w:divBdr>
            <w:top w:val="none" w:sz="0" w:space="0" w:color="auto"/>
            <w:left w:val="none" w:sz="0" w:space="0" w:color="auto"/>
            <w:bottom w:val="none" w:sz="0" w:space="0" w:color="auto"/>
            <w:right w:val="none" w:sz="0" w:space="0" w:color="auto"/>
          </w:divBdr>
        </w:div>
        <w:div w:id="1673098018">
          <w:marLeft w:val="0"/>
          <w:marRight w:val="0"/>
          <w:marTop w:val="0"/>
          <w:marBottom w:val="0"/>
          <w:divBdr>
            <w:top w:val="none" w:sz="0" w:space="0" w:color="auto"/>
            <w:left w:val="none" w:sz="0" w:space="0" w:color="auto"/>
            <w:bottom w:val="none" w:sz="0" w:space="0" w:color="auto"/>
            <w:right w:val="none" w:sz="0" w:space="0" w:color="auto"/>
          </w:divBdr>
        </w:div>
        <w:div w:id="2076511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21409</Words>
  <Characters>122034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Григорьева</dc:creator>
  <cp:keywords/>
  <dc:description/>
  <cp:lastModifiedBy>Подшивалова Оксана Ивановна</cp:lastModifiedBy>
  <cp:revision>14</cp:revision>
  <dcterms:created xsi:type="dcterms:W3CDTF">2023-08-30T03:52:00Z</dcterms:created>
  <dcterms:modified xsi:type="dcterms:W3CDTF">2025-09-04T09:25:00Z</dcterms:modified>
</cp:coreProperties>
</file>